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B1F" w:rsidRDefault="008C1B62">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Poznań,…</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D6B1F" w:rsidRDefault="000D6B1F">
      <w:pPr>
        <w:ind w:left="4956"/>
        <w:jc w:val="both"/>
        <w:rPr>
          <w:rFonts w:ascii="Times New Roman" w:hAnsi="Times New Roman" w:cs="Times New Roman"/>
          <w:b/>
          <w:sz w:val="4"/>
          <w:szCs w:val="32"/>
        </w:rPr>
      </w:pPr>
    </w:p>
    <w:p w:rsidR="000D6B1F" w:rsidRDefault="008C1B62">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Wielkopolski Kurator Oświaty</w:t>
      </w:r>
    </w:p>
    <w:p w:rsidR="000D6B1F" w:rsidRDefault="008C1B62">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ul. Kościuszki 93</w:t>
      </w:r>
    </w:p>
    <w:p w:rsidR="000D6B1F" w:rsidRDefault="008C1B62">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61-716 Poznań</w:t>
      </w:r>
    </w:p>
    <w:p w:rsidR="000D6B1F" w:rsidRDefault="008C1B62">
      <w:pPr>
        <w:jc w:val="both"/>
        <w:rPr>
          <w:rFonts w:ascii="Times New Roman" w:hAnsi="Times New Roman" w:cs="Times New Roman"/>
          <w:b/>
          <w:sz w:val="14"/>
        </w:rPr>
      </w:pPr>
      <w:r>
        <w:rPr>
          <w:rFonts w:ascii="Times New Roman" w:hAnsi="Times New Roman" w:cs="Times New Roman"/>
          <w:b/>
          <w:sz w:val="24"/>
          <w:szCs w:val="24"/>
        </w:rPr>
        <w:tab/>
      </w:r>
    </w:p>
    <w:p w:rsidR="000D6B1F" w:rsidRDefault="008C1B62">
      <w:pPr>
        <w:spacing w:after="0" w:line="240" w:lineRule="auto"/>
        <w:jc w:val="center"/>
        <w:rPr>
          <w:rFonts w:ascii="Times New Roman" w:hAnsi="Times New Roman" w:cs="Times New Roman"/>
          <w:b/>
        </w:rPr>
      </w:pPr>
      <w:r>
        <w:rPr>
          <w:rFonts w:ascii="Times New Roman" w:hAnsi="Times New Roman" w:cs="Times New Roman"/>
          <w:b/>
        </w:rPr>
        <w:t>WNIOSEK O UZNANIE DOKUMENTÓW W DRODZE DECYZJI ADMINISTRACYJNEJ</w:t>
      </w:r>
    </w:p>
    <w:p w:rsidR="000D6B1F" w:rsidRDefault="008C1B62">
      <w:pPr>
        <w:spacing w:after="0" w:line="240" w:lineRule="auto"/>
        <w:jc w:val="center"/>
        <w:rPr>
          <w:rFonts w:ascii="Times New Roman" w:hAnsi="Times New Roman" w:cs="Times New Roman"/>
          <w:b/>
          <w:lang w:val="en-US"/>
        </w:rPr>
      </w:pPr>
      <w:r>
        <w:rPr>
          <w:rFonts w:ascii="Times New Roman" w:hAnsi="Times New Roman" w:cs="Times New Roman"/>
          <w:b/>
          <w:lang w:val="en-US"/>
        </w:rPr>
        <w:t>(APPLICATION FOR RECOGNITION/CONFIRMATION OF A FOREIGN CERTIFICATE OR OTHER DOCUMENT)</w:t>
      </w:r>
    </w:p>
    <w:p w:rsidR="000D6B1F" w:rsidRDefault="000D6B1F">
      <w:pPr>
        <w:spacing w:after="0" w:line="240" w:lineRule="auto"/>
        <w:jc w:val="center"/>
        <w:rPr>
          <w:rFonts w:ascii="Times New Roman" w:hAnsi="Times New Roman" w:cs="Times New Roman"/>
          <w:b/>
          <w:lang w:val="en-US"/>
        </w:rPr>
      </w:pPr>
    </w:p>
    <w:p w:rsidR="000D6B1F" w:rsidRDefault="008C1B62">
      <w:pPr>
        <w:jc w:val="center"/>
        <w:rPr>
          <w:rFonts w:ascii="Times New Roman" w:hAnsi="Times New Roman" w:cs="Times New Roman"/>
          <w:b/>
          <w:u w:val="single"/>
          <w:lang w:val="en-US"/>
        </w:rPr>
      </w:pPr>
      <w:r>
        <w:rPr>
          <w:rFonts w:ascii="Times New Roman" w:hAnsi="Times New Roman" w:cs="Times New Roman"/>
          <w:b/>
          <w:u w:val="single"/>
          <w:lang w:val="en-US"/>
        </w:rPr>
        <w:t>FILL IN WITH CAPITAL</w:t>
      </w:r>
      <w:r>
        <w:rPr>
          <w:rFonts w:ascii="Times New Roman" w:hAnsi="Times New Roman" w:cs="Times New Roman"/>
          <w:b/>
          <w:u w:val="single"/>
          <w:lang w:val="en-US"/>
        </w:rPr>
        <w:t xml:space="preserve"> LETTERS</w:t>
      </w:r>
    </w:p>
    <w:p w:rsidR="000D6B1F" w:rsidRDefault="000D6B1F">
      <w:pPr>
        <w:spacing w:after="0" w:line="240" w:lineRule="auto"/>
        <w:jc w:val="both"/>
        <w:rPr>
          <w:rFonts w:ascii="Times New Roman" w:eastAsia="Times New Roman" w:hAnsi="Times New Roman" w:cs="Times New Roman"/>
          <w:b/>
          <w:lang w:eastAsia="pl-PL"/>
        </w:rPr>
      </w:pPr>
    </w:p>
    <w:tbl>
      <w:tblPr>
        <w:tblStyle w:val="Tabela-Siatka"/>
        <w:tblW w:w="9493" w:type="dxa"/>
        <w:tblLayout w:type="fixed"/>
        <w:tblLook w:val="04A0" w:firstRow="1" w:lastRow="0" w:firstColumn="1" w:lastColumn="0" w:noHBand="0" w:noVBand="1"/>
      </w:tblPr>
      <w:tblGrid>
        <w:gridCol w:w="1980"/>
        <w:gridCol w:w="7513"/>
      </w:tblGrid>
      <w:tr w:rsidR="000D6B1F">
        <w:tc>
          <w:tcPr>
            <w:tcW w:w="1980" w:type="dxa"/>
          </w:tcPr>
          <w:p w:rsidR="000D6B1F" w:rsidRDefault="008C1B62">
            <w:pPr>
              <w:spacing w:after="0" w:line="240" w:lineRule="auto"/>
              <w:rPr>
                <w:rFonts w:ascii="Times New Roman" w:hAnsi="Times New Roman" w:cs="Times New Roman"/>
                <w:b/>
                <w:sz w:val="20"/>
                <w:szCs w:val="20"/>
                <w:lang w:val="en-US"/>
              </w:rPr>
            </w:pPr>
            <w:proofErr w:type="spellStart"/>
            <w:r>
              <w:rPr>
                <w:rFonts w:ascii="Times New Roman" w:eastAsia="Calibri" w:hAnsi="Times New Roman" w:cs="Times New Roman"/>
                <w:b/>
                <w:sz w:val="20"/>
                <w:szCs w:val="20"/>
                <w:lang w:val="en-US"/>
              </w:rPr>
              <w:t>Osobiście</w:t>
            </w:r>
            <w:proofErr w:type="spellEnd"/>
          </w:p>
          <w:p w:rsidR="000D6B1F" w:rsidRDefault="008C1B62">
            <w:pPr>
              <w:spacing w:after="0" w:line="240" w:lineRule="auto"/>
              <w:rPr>
                <w:rFonts w:ascii="Times New Roman" w:hAnsi="Times New Roman" w:cs="Times New Roman"/>
                <w:i/>
                <w:sz w:val="20"/>
                <w:szCs w:val="20"/>
                <w:lang w:val="en-US"/>
              </w:rPr>
            </w:pPr>
            <w:r>
              <w:rPr>
                <w:rFonts w:ascii="Times New Roman" w:eastAsia="Calibri" w:hAnsi="Times New Roman" w:cs="Times New Roman"/>
                <w:i/>
                <w:sz w:val="20"/>
                <w:szCs w:val="20"/>
                <w:lang w:val="en-US"/>
              </w:rPr>
              <w:t>(</w:t>
            </w:r>
            <w:r>
              <w:rPr>
                <w:rFonts w:ascii="Times New Roman" w:eastAsia="Calibri" w:hAnsi="Times New Roman" w:cs="Times New Roman"/>
                <w:i/>
                <w:sz w:val="20"/>
                <w:szCs w:val="20"/>
                <w:lang w:val="en-US"/>
              </w:rPr>
              <w:t xml:space="preserve">in </w:t>
            </w:r>
            <w:r>
              <w:rPr>
                <w:rFonts w:ascii="Times New Roman" w:eastAsia="Calibri" w:hAnsi="Times New Roman" w:cs="Times New Roman"/>
                <w:i/>
                <w:sz w:val="20"/>
                <w:szCs w:val="20"/>
                <w:lang w:val="en-US"/>
              </w:rPr>
              <w:t>person</w:t>
            </w:r>
            <w:r>
              <w:rPr>
                <w:rFonts w:ascii="Times New Roman" w:eastAsia="Calibri" w:hAnsi="Times New Roman" w:cs="Times New Roman"/>
                <w:i/>
                <w:sz w:val="20"/>
                <w:szCs w:val="20"/>
                <w:lang w:val="en-US"/>
              </w:rPr>
              <w:t>)</w:t>
            </w:r>
          </w:p>
        </w:tc>
        <w:tc>
          <w:tcPr>
            <w:tcW w:w="7512" w:type="dxa"/>
          </w:tcPr>
          <w:p w:rsidR="000D6B1F" w:rsidRDefault="008C1B62">
            <w:pPr>
              <w:spacing w:after="0" w:line="240" w:lineRule="auto"/>
              <w:jc w:val="both"/>
              <w:rPr>
                <w:rFonts w:ascii="Times New Roman" w:hAnsi="Times New Roman" w:cs="Times New Roman"/>
                <w:lang w:val="en-US"/>
              </w:rPr>
            </w:pPr>
            <w:r>
              <w:rPr>
                <w:rFonts w:ascii="Times New Roman" w:eastAsia="Calibri" w:hAnsi="Times New Roman" w:cs="Times New Roman"/>
                <w:lang w:val="en-US"/>
              </w:rPr>
              <w:t>YES                                                        NO</w:t>
            </w:r>
          </w:p>
        </w:tc>
      </w:tr>
      <w:tr w:rsidR="000D6B1F">
        <w:tc>
          <w:tcPr>
            <w:tcW w:w="1980" w:type="dxa"/>
          </w:tcPr>
          <w:p w:rsidR="000D6B1F" w:rsidRDefault="008C1B62">
            <w:pPr>
              <w:spacing w:after="0" w:line="240" w:lineRule="auto"/>
              <w:rPr>
                <w:rFonts w:ascii="Times New Roman" w:hAnsi="Times New Roman" w:cs="Times New Roman"/>
                <w:b/>
                <w:sz w:val="20"/>
                <w:szCs w:val="20"/>
                <w:lang w:val="en-US"/>
              </w:rPr>
            </w:pPr>
            <w:proofErr w:type="spellStart"/>
            <w:r>
              <w:rPr>
                <w:rFonts w:ascii="Times New Roman" w:eastAsia="Calibri" w:hAnsi="Times New Roman" w:cs="Times New Roman"/>
                <w:b/>
                <w:sz w:val="20"/>
                <w:szCs w:val="20"/>
                <w:lang w:val="en-US"/>
              </w:rPr>
              <w:t>Pełnomocnik</w:t>
            </w:r>
            <w:proofErr w:type="spellEnd"/>
          </w:p>
          <w:p w:rsidR="000D6B1F" w:rsidRDefault="008C1B62">
            <w:pPr>
              <w:spacing w:after="0" w:line="240" w:lineRule="auto"/>
              <w:rPr>
                <w:rFonts w:ascii="Times New Roman" w:hAnsi="Times New Roman" w:cs="Times New Roman"/>
                <w:sz w:val="20"/>
                <w:szCs w:val="20"/>
                <w:lang w:val="en-US"/>
              </w:rPr>
            </w:pPr>
            <w:r>
              <w:rPr>
                <w:rFonts w:ascii="Times New Roman" w:eastAsia="Calibri" w:hAnsi="Times New Roman" w:cs="Times New Roman"/>
                <w:sz w:val="20"/>
                <w:szCs w:val="20"/>
                <w:lang w:val="en-US"/>
              </w:rPr>
              <w:t>Proxy</w:t>
            </w:r>
          </w:p>
          <w:p w:rsidR="000D6B1F" w:rsidRDefault="008C1B62">
            <w:pPr>
              <w:spacing w:after="0" w:line="240" w:lineRule="auto"/>
              <w:rPr>
                <w:rFonts w:ascii="Times New Roman" w:hAnsi="Times New Roman" w:cs="Times New Roman"/>
                <w:i/>
                <w:sz w:val="20"/>
                <w:szCs w:val="20"/>
                <w:lang w:val="en-US"/>
              </w:rPr>
            </w:pPr>
            <w:r>
              <w:rPr>
                <w:rFonts w:ascii="Times New Roman" w:eastAsia="Calibri" w:hAnsi="Times New Roman" w:cs="Times New Roman"/>
                <w:i/>
                <w:sz w:val="20"/>
                <w:szCs w:val="20"/>
                <w:lang w:val="en-US"/>
              </w:rPr>
              <w:t>(name and surname)</w:t>
            </w:r>
          </w:p>
        </w:tc>
        <w:tc>
          <w:tcPr>
            <w:tcW w:w="7512" w:type="dxa"/>
          </w:tcPr>
          <w:p w:rsidR="000D6B1F" w:rsidRDefault="000D6B1F">
            <w:pPr>
              <w:spacing w:after="0" w:line="240" w:lineRule="auto"/>
              <w:jc w:val="both"/>
              <w:rPr>
                <w:rFonts w:ascii="Times New Roman" w:hAnsi="Times New Roman" w:cs="Times New Roman"/>
                <w:lang w:val="en-US"/>
              </w:rPr>
            </w:pPr>
          </w:p>
        </w:tc>
      </w:tr>
      <w:tr w:rsidR="000D6B1F">
        <w:trPr>
          <w:trHeight w:val="552"/>
        </w:trPr>
        <w:tc>
          <w:tcPr>
            <w:tcW w:w="1980" w:type="dxa"/>
          </w:tcPr>
          <w:p w:rsidR="000D6B1F" w:rsidRDefault="008C1B62">
            <w:pPr>
              <w:spacing w:after="0" w:line="240" w:lineRule="auto"/>
              <w:ind w:left="-120"/>
              <w:rPr>
                <w:rFonts w:ascii="Times New Roman" w:hAnsi="Times New Roman" w:cs="Times New Roman"/>
                <w:b/>
                <w:sz w:val="20"/>
                <w:szCs w:val="20"/>
              </w:rPr>
            </w:pPr>
            <w:r>
              <w:rPr>
                <w:rFonts w:ascii="Times New Roman" w:eastAsia="Calibri" w:hAnsi="Times New Roman" w:cs="Times New Roman"/>
                <w:b/>
                <w:sz w:val="20"/>
                <w:szCs w:val="20"/>
              </w:rPr>
              <w:t xml:space="preserve">Numer telefonu pełnomocnika </w:t>
            </w:r>
          </w:p>
          <w:p w:rsidR="000D6B1F" w:rsidRDefault="008C1B62">
            <w:pPr>
              <w:spacing w:after="0" w:line="240" w:lineRule="auto"/>
              <w:rPr>
                <w:rFonts w:ascii="Times New Roman" w:hAnsi="Times New Roman" w:cs="Times New Roman"/>
                <w:sz w:val="20"/>
                <w:szCs w:val="20"/>
                <w:lang w:val="en-US"/>
              </w:rPr>
            </w:pPr>
            <w:r>
              <w:rPr>
                <w:rFonts w:ascii="Times New Roman" w:eastAsia="Calibri" w:hAnsi="Times New Roman" w:cs="Times New Roman"/>
                <w:i/>
                <w:sz w:val="20"/>
                <w:szCs w:val="20"/>
              </w:rPr>
              <w:t>(</w:t>
            </w:r>
            <w:proofErr w:type="spellStart"/>
            <w:r>
              <w:rPr>
                <w:rFonts w:ascii="Times New Roman" w:eastAsia="Calibri" w:hAnsi="Times New Roman" w:cs="Times New Roman"/>
                <w:i/>
                <w:sz w:val="20"/>
                <w:szCs w:val="20"/>
              </w:rPr>
              <w:t>phone</w:t>
            </w:r>
            <w:proofErr w:type="spellEnd"/>
            <w:r>
              <w:rPr>
                <w:rFonts w:ascii="Times New Roman" w:eastAsia="Calibri" w:hAnsi="Times New Roman" w:cs="Times New Roman"/>
                <w:i/>
                <w:sz w:val="20"/>
                <w:szCs w:val="20"/>
              </w:rPr>
              <w:t xml:space="preserve"> </w:t>
            </w:r>
            <w:proofErr w:type="spellStart"/>
            <w:r>
              <w:rPr>
                <w:rFonts w:ascii="Times New Roman" w:eastAsia="Calibri" w:hAnsi="Times New Roman" w:cs="Times New Roman"/>
                <w:i/>
                <w:sz w:val="20"/>
                <w:szCs w:val="20"/>
              </w:rPr>
              <w:t>number</w:t>
            </w:r>
            <w:proofErr w:type="spellEnd"/>
            <w:r>
              <w:rPr>
                <w:rFonts w:ascii="Times New Roman" w:eastAsia="Calibri" w:hAnsi="Times New Roman" w:cs="Times New Roman"/>
                <w:i/>
                <w:sz w:val="20"/>
                <w:szCs w:val="20"/>
              </w:rPr>
              <w:t xml:space="preserve"> of the </w:t>
            </w:r>
            <w:proofErr w:type="spellStart"/>
            <w:r>
              <w:rPr>
                <w:rFonts w:ascii="Times New Roman" w:eastAsia="Calibri" w:hAnsi="Times New Roman" w:cs="Times New Roman"/>
                <w:i/>
                <w:sz w:val="20"/>
                <w:szCs w:val="20"/>
              </w:rPr>
              <w:t>proxy</w:t>
            </w:r>
            <w:proofErr w:type="spellEnd"/>
            <w:r>
              <w:rPr>
                <w:rFonts w:ascii="Times New Roman" w:eastAsia="Calibri" w:hAnsi="Times New Roman" w:cs="Times New Roman"/>
                <w:i/>
                <w:sz w:val="20"/>
                <w:szCs w:val="20"/>
              </w:rPr>
              <w:t>)</w:t>
            </w:r>
          </w:p>
        </w:tc>
        <w:tc>
          <w:tcPr>
            <w:tcW w:w="7512" w:type="dxa"/>
          </w:tcPr>
          <w:p w:rsidR="000D6B1F" w:rsidRDefault="000D6B1F">
            <w:pPr>
              <w:spacing w:after="0" w:line="240" w:lineRule="auto"/>
              <w:jc w:val="both"/>
              <w:rPr>
                <w:rFonts w:ascii="Times New Roman" w:hAnsi="Times New Roman" w:cs="Times New Roman"/>
                <w:lang w:val="en-US"/>
              </w:rPr>
            </w:pPr>
          </w:p>
        </w:tc>
      </w:tr>
      <w:tr w:rsidR="000D6B1F">
        <w:trPr>
          <w:trHeight w:val="592"/>
        </w:trPr>
        <w:tc>
          <w:tcPr>
            <w:tcW w:w="1980" w:type="dxa"/>
          </w:tcPr>
          <w:p w:rsidR="000D6B1F" w:rsidRDefault="008C1B62">
            <w:pPr>
              <w:spacing w:after="0" w:line="240" w:lineRule="auto"/>
              <w:rPr>
                <w:rFonts w:ascii="Times New Roman" w:hAnsi="Times New Roman" w:cs="Times New Roman"/>
                <w:b/>
                <w:sz w:val="20"/>
                <w:szCs w:val="20"/>
                <w:lang w:val="en-US"/>
              </w:rPr>
            </w:pPr>
            <w:r>
              <w:rPr>
                <w:rFonts w:ascii="Times New Roman" w:eastAsia="Calibri" w:hAnsi="Times New Roman" w:cs="Times New Roman"/>
                <w:b/>
                <w:sz w:val="20"/>
                <w:szCs w:val="20"/>
                <w:lang w:val="en-US"/>
              </w:rPr>
              <w:t>e-mail</w:t>
            </w:r>
          </w:p>
          <w:p w:rsidR="000D6B1F" w:rsidRDefault="000D6B1F">
            <w:pPr>
              <w:spacing w:after="0" w:line="240" w:lineRule="auto"/>
              <w:rPr>
                <w:rFonts w:ascii="Times New Roman" w:hAnsi="Times New Roman" w:cs="Times New Roman"/>
                <w:sz w:val="20"/>
                <w:szCs w:val="20"/>
                <w:lang w:val="en-US"/>
              </w:rPr>
            </w:pPr>
          </w:p>
        </w:tc>
        <w:tc>
          <w:tcPr>
            <w:tcW w:w="7512" w:type="dxa"/>
          </w:tcPr>
          <w:p w:rsidR="000D6B1F" w:rsidRDefault="000D6B1F">
            <w:pPr>
              <w:spacing w:after="0" w:line="240" w:lineRule="auto"/>
              <w:jc w:val="both"/>
              <w:rPr>
                <w:rFonts w:ascii="Times New Roman" w:hAnsi="Times New Roman" w:cs="Times New Roman"/>
                <w:lang w:val="en-US"/>
              </w:rPr>
            </w:pPr>
          </w:p>
        </w:tc>
      </w:tr>
    </w:tbl>
    <w:p w:rsidR="000D6B1F" w:rsidRDefault="000D6B1F">
      <w:pPr>
        <w:jc w:val="both"/>
        <w:rPr>
          <w:rFonts w:ascii="Times New Roman" w:hAnsi="Times New Roman" w:cs="Times New Roman"/>
          <w:sz w:val="2"/>
          <w:lang w:val="en-US"/>
        </w:rPr>
      </w:pPr>
    </w:p>
    <w:p w:rsidR="000D6B1F" w:rsidRDefault="008C1B62">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NALEŻY WPISAĆ DANE POSIADACZA </w:t>
      </w:r>
      <w:r>
        <w:rPr>
          <w:rFonts w:ascii="Times New Roman" w:hAnsi="Times New Roman" w:cs="Times New Roman"/>
          <w:b/>
          <w:sz w:val="20"/>
          <w:szCs w:val="20"/>
          <w:lang w:val="en-US"/>
        </w:rPr>
        <w:t>ŚWIADECTWA</w:t>
      </w:r>
      <w:r>
        <w:rPr>
          <w:rFonts w:ascii="Times New Roman" w:hAnsi="Times New Roman" w:cs="Times New Roman"/>
          <w:b/>
          <w:sz w:val="20"/>
          <w:szCs w:val="20"/>
          <w:lang w:val="en-US"/>
        </w:rPr>
        <w:t xml:space="preserve"> (Please fill in with data of the Applicant)</w:t>
      </w:r>
    </w:p>
    <w:tbl>
      <w:tblPr>
        <w:tblStyle w:val="Tabela-Siatka"/>
        <w:tblW w:w="9493" w:type="dxa"/>
        <w:tblLayout w:type="fixed"/>
        <w:tblLook w:val="04A0" w:firstRow="1" w:lastRow="0" w:firstColumn="1" w:lastColumn="0" w:noHBand="0" w:noVBand="1"/>
      </w:tblPr>
      <w:tblGrid>
        <w:gridCol w:w="1980"/>
        <w:gridCol w:w="7513"/>
      </w:tblGrid>
      <w:tr w:rsidR="000D6B1F">
        <w:tc>
          <w:tcPr>
            <w:tcW w:w="1980" w:type="dxa"/>
          </w:tcPr>
          <w:p w:rsidR="000D6B1F" w:rsidRDefault="008C1B62">
            <w:pPr>
              <w:spacing w:after="0" w:line="240" w:lineRule="auto"/>
              <w:ind w:left="-120"/>
              <w:rPr>
                <w:rFonts w:ascii="Times New Roman" w:hAnsi="Times New Roman" w:cs="Times New Roman"/>
                <w:b/>
                <w:sz w:val="20"/>
                <w:szCs w:val="20"/>
              </w:rPr>
            </w:pPr>
            <w:r>
              <w:rPr>
                <w:rFonts w:ascii="Times New Roman" w:eastAsia="Calibri" w:hAnsi="Times New Roman" w:cs="Times New Roman"/>
                <w:b/>
                <w:sz w:val="20"/>
                <w:szCs w:val="20"/>
              </w:rPr>
              <w:t xml:space="preserve">Imię </w:t>
            </w:r>
          </w:p>
          <w:p w:rsidR="000D6B1F" w:rsidRDefault="008C1B62">
            <w:pPr>
              <w:spacing w:after="0" w:line="240" w:lineRule="auto"/>
              <w:ind w:left="-120"/>
              <w:rPr>
                <w:rFonts w:ascii="Times New Roman" w:hAnsi="Times New Roman" w:cs="Times New Roman"/>
                <w:i/>
                <w:sz w:val="20"/>
                <w:szCs w:val="20"/>
              </w:rPr>
            </w:pPr>
            <w:proofErr w:type="spellStart"/>
            <w:r>
              <w:rPr>
                <w:rFonts w:ascii="Times New Roman" w:eastAsia="Calibri" w:hAnsi="Times New Roman" w:cs="Times New Roman"/>
                <w:i/>
                <w:sz w:val="20"/>
                <w:szCs w:val="20"/>
              </w:rPr>
              <w:t>name</w:t>
            </w:r>
            <w:proofErr w:type="spellEnd"/>
            <w:r>
              <w:rPr>
                <w:rFonts w:ascii="Times New Roman" w:eastAsia="Calibri" w:hAnsi="Times New Roman" w:cs="Times New Roman"/>
                <w:i/>
                <w:sz w:val="20"/>
                <w:szCs w:val="20"/>
              </w:rPr>
              <w:t xml:space="preserve"> </w:t>
            </w:r>
          </w:p>
          <w:p w:rsidR="000D6B1F" w:rsidRDefault="000D6B1F">
            <w:pPr>
              <w:spacing w:after="0" w:line="240" w:lineRule="auto"/>
              <w:ind w:left="-120"/>
              <w:rPr>
                <w:rFonts w:ascii="Times New Roman" w:hAnsi="Times New Roman" w:cs="Times New Roman"/>
                <w:sz w:val="20"/>
                <w:szCs w:val="20"/>
              </w:rPr>
            </w:pPr>
          </w:p>
        </w:tc>
        <w:tc>
          <w:tcPr>
            <w:tcW w:w="7512" w:type="dxa"/>
          </w:tcPr>
          <w:p w:rsidR="000D6B1F" w:rsidRDefault="000D6B1F">
            <w:pPr>
              <w:spacing w:after="0" w:line="240" w:lineRule="auto"/>
              <w:jc w:val="both"/>
              <w:rPr>
                <w:rFonts w:ascii="Times New Roman" w:hAnsi="Times New Roman" w:cs="Times New Roman"/>
              </w:rPr>
            </w:pPr>
          </w:p>
        </w:tc>
      </w:tr>
      <w:tr w:rsidR="000D6B1F">
        <w:tc>
          <w:tcPr>
            <w:tcW w:w="1980" w:type="dxa"/>
          </w:tcPr>
          <w:p w:rsidR="000D6B1F" w:rsidRDefault="008C1B62">
            <w:pPr>
              <w:spacing w:after="0" w:line="240" w:lineRule="auto"/>
              <w:ind w:left="-120"/>
              <w:rPr>
                <w:rFonts w:ascii="Times New Roman" w:hAnsi="Times New Roman" w:cs="Times New Roman"/>
                <w:b/>
                <w:sz w:val="20"/>
                <w:szCs w:val="20"/>
              </w:rPr>
            </w:pPr>
            <w:r>
              <w:rPr>
                <w:rFonts w:ascii="Times New Roman" w:eastAsia="Calibri" w:hAnsi="Times New Roman" w:cs="Times New Roman"/>
                <w:b/>
                <w:sz w:val="20"/>
                <w:szCs w:val="20"/>
              </w:rPr>
              <w:t xml:space="preserve">Nazwisko </w:t>
            </w:r>
          </w:p>
          <w:p w:rsidR="000D6B1F" w:rsidRDefault="008C1B62">
            <w:pPr>
              <w:spacing w:after="0" w:line="240" w:lineRule="auto"/>
              <w:ind w:left="-120"/>
              <w:rPr>
                <w:rFonts w:ascii="Times New Roman" w:hAnsi="Times New Roman" w:cs="Times New Roman"/>
                <w:i/>
                <w:sz w:val="20"/>
                <w:szCs w:val="20"/>
              </w:rPr>
            </w:pPr>
            <w:proofErr w:type="spellStart"/>
            <w:r>
              <w:rPr>
                <w:rFonts w:ascii="Times New Roman" w:eastAsia="Calibri" w:hAnsi="Times New Roman" w:cs="Times New Roman"/>
                <w:i/>
                <w:sz w:val="20"/>
                <w:szCs w:val="20"/>
              </w:rPr>
              <w:t>surname</w:t>
            </w:r>
            <w:proofErr w:type="spellEnd"/>
          </w:p>
          <w:p w:rsidR="000D6B1F" w:rsidRDefault="000D6B1F">
            <w:pPr>
              <w:spacing w:after="0" w:line="240" w:lineRule="auto"/>
              <w:ind w:left="-120"/>
              <w:rPr>
                <w:rFonts w:ascii="Times New Roman" w:hAnsi="Times New Roman" w:cs="Times New Roman"/>
                <w:sz w:val="20"/>
                <w:szCs w:val="20"/>
              </w:rPr>
            </w:pPr>
          </w:p>
        </w:tc>
        <w:tc>
          <w:tcPr>
            <w:tcW w:w="7512" w:type="dxa"/>
          </w:tcPr>
          <w:p w:rsidR="000D6B1F" w:rsidRDefault="000D6B1F">
            <w:pPr>
              <w:spacing w:after="0" w:line="240" w:lineRule="auto"/>
              <w:jc w:val="both"/>
              <w:rPr>
                <w:rFonts w:ascii="Times New Roman" w:hAnsi="Times New Roman" w:cs="Times New Roman"/>
              </w:rPr>
            </w:pPr>
          </w:p>
        </w:tc>
      </w:tr>
      <w:tr w:rsidR="000D6B1F">
        <w:tc>
          <w:tcPr>
            <w:tcW w:w="1980" w:type="dxa"/>
          </w:tcPr>
          <w:p w:rsidR="000D6B1F" w:rsidRDefault="008C1B62">
            <w:pPr>
              <w:spacing w:after="0" w:line="240" w:lineRule="auto"/>
              <w:ind w:left="-120"/>
              <w:rPr>
                <w:rFonts w:ascii="Times New Roman" w:hAnsi="Times New Roman" w:cs="Times New Roman"/>
                <w:b/>
                <w:sz w:val="20"/>
                <w:szCs w:val="20"/>
                <w:lang w:val="en-US"/>
              </w:rPr>
            </w:pPr>
            <w:r>
              <w:rPr>
                <w:rFonts w:ascii="Times New Roman" w:eastAsia="Calibri" w:hAnsi="Times New Roman" w:cs="Times New Roman"/>
                <w:b/>
                <w:sz w:val="20"/>
                <w:szCs w:val="20"/>
                <w:lang w:val="en-US"/>
              </w:rPr>
              <w:t xml:space="preserve">Data, </w:t>
            </w:r>
            <w:proofErr w:type="spellStart"/>
            <w:r>
              <w:rPr>
                <w:rFonts w:ascii="Times New Roman" w:eastAsia="Calibri" w:hAnsi="Times New Roman" w:cs="Times New Roman"/>
                <w:b/>
                <w:sz w:val="20"/>
                <w:szCs w:val="20"/>
                <w:lang w:val="en-US"/>
              </w:rPr>
              <w:t>miejsce</w:t>
            </w:r>
            <w:proofErr w:type="spellEnd"/>
            <w:r>
              <w:rPr>
                <w:rFonts w:ascii="Times New Roman" w:eastAsia="Calibri" w:hAnsi="Times New Roman" w:cs="Times New Roman"/>
                <w:b/>
                <w:sz w:val="20"/>
                <w:szCs w:val="20"/>
                <w:lang w:val="en-US"/>
              </w:rPr>
              <w:t xml:space="preserve"> </w:t>
            </w:r>
            <w:proofErr w:type="spellStart"/>
            <w:r>
              <w:rPr>
                <w:rFonts w:ascii="Times New Roman" w:eastAsia="Calibri" w:hAnsi="Times New Roman" w:cs="Times New Roman"/>
                <w:b/>
                <w:sz w:val="20"/>
                <w:szCs w:val="20"/>
                <w:lang w:val="en-US"/>
              </w:rPr>
              <w:t>urodzenia</w:t>
            </w:r>
            <w:proofErr w:type="spellEnd"/>
            <w:r>
              <w:rPr>
                <w:rFonts w:ascii="Times New Roman" w:eastAsia="Calibri" w:hAnsi="Times New Roman" w:cs="Times New Roman"/>
                <w:b/>
                <w:sz w:val="20"/>
                <w:szCs w:val="20"/>
                <w:lang w:val="en-US"/>
              </w:rPr>
              <w:t xml:space="preserve">, </w:t>
            </w:r>
            <w:proofErr w:type="spellStart"/>
            <w:r>
              <w:rPr>
                <w:rFonts w:ascii="Times New Roman" w:eastAsia="Calibri" w:hAnsi="Times New Roman" w:cs="Times New Roman"/>
                <w:b/>
                <w:sz w:val="20"/>
                <w:szCs w:val="20"/>
                <w:lang w:val="en-US"/>
              </w:rPr>
              <w:t>państwo</w:t>
            </w:r>
            <w:proofErr w:type="spellEnd"/>
            <w:r>
              <w:rPr>
                <w:rFonts w:ascii="Times New Roman" w:eastAsia="Calibri" w:hAnsi="Times New Roman" w:cs="Times New Roman"/>
                <w:b/>
                <w:sz w:val="20"/>
                <w:szCs w:val="20"/>
                <w:lang w:val="en-US"/>
              </w:rPr>
              <w:t xml:space="preserve"> </w:t>
            </w:r>
          </w:p>
          <w:p w:rsidR="000D6B1F" w:rsidRDefault="008C1B62">
            <w:pPr>
              <w:spacing w:after="0" w:line="240" w:lineRule="auto"/>
              <w:ind w:left="-120"/>
              <w:rPr>
                <w:rFonts w:ascii="Times New Roman" w:hAnsi="Times New Roman" w:cs="Times New Roman"/>
                <w:i/>
                <w:sz w:val="20"/>
                <w:szCs w:val="20"/>
                <w:lang w:val="en-US"/>
              </w:rPr>
            </w:pPr>
            <w:r>
              <w:rPr>
                <w:rFonts w:ascii="Times New Roman" w:eastAsia="Calibri" w:hAnsi="Times New Roman" w:cs="Times New Roman"/>
                <w:i/>
                <w:sz w:val="20"/>
                <w:szCs w:val="20"/>
                <w:lang w:val="en-US"/>
              </w:rPr>
              <w:t>date and place of birth, country)</w:t>
            </w:r>
          </w:p>
        </w:tc>
        <w:tc>
          <w:tcPr>
            <w:tcW w:w="7512" w:type="dxa"/>
          </w:tcPr>
          <w:p w:rsidR="000D6B1F" w:rsidRDefault="000D6B1F">
            <w:pPr>
              <w:spacing w:after="0" w:line="240" w:lineRule="auto"/>
              <w:jc w:val="both"/>
              <w:rPr>
                <w:rFonts w:ascii="Times New Roman" w:hAnsi="Times New Roman" w:cs="Times New Roman"/>
                <w:lang w:val="en-US"/>
              </w:rPr>
            </w:pPr>
          </w:p>
        </w:tc>
      </w:tr>
      <w:tr w:rsidR="000D6B1F">
        <w:tc>
          <w:tcPr>
            <w:tcW w:w="1980" w:type="dxa"/>
          </w:tcPr>
          <w:p w:rsidR="000D6B1F" w:rsidRDefault="008C1B62">
            <w:pPr>
              <w:spacing w:after="0" w:line="240" w:lineRule="auto"/>
              <w:ind w:left="-120"/>
              <w:rPr>
                <w:rFonts w:ascii="Times New Roman" w:hAnsi="Times New Roman" w:cs="Times New Roman"/>
                <w:b/>
                <w:sz w:val="20"/>
                <w:szCs w:val="20"/>
              </w:rPr>
            </w:pPr>
            <w:r>
              <w:rPr>
                <w:rFonts w:ascii="Times New Roman" w:eastAsia="Calibri" w:hAnsi="Times New Roman" w:cs="Times New Roman"/>
                <w:b/>
                <w:sz w:val="20"/>
                <w:szCs w:val="20"/>
              </w:rPr>
              <w:t>Numer telefonu</w:t>
            </w:r>
          </w:p>
          <w:p w:rsidR="000D6B1F" w:rsidRDefault="008C1B62">
            <w:pPr>
              <w:spacing w:after="0" w:line="240" w:lineRule="auto"/>
              <w:ind w:left="-120"/>
              <w:rPr>
                <w:rFonts w:ascii="Times New Roman" w:hAnsi="Times New Roman" w:cs="Times New Roman"/>
                <w:i/>
                <w:sz w:val="20"/>
                <w:szCs w:val="20"/>
              </w:rPr>
            </w:pPr>
            <w:r>
              <w:rPr>
                <w:rFonts w:ascii="Times New Roman" w:eastAsia="Calibri" w:hAnsi="Times New Roman" w:cs="Times New Roman"/>
                <w:i/>
                <w:sz w:val="20"/>
                <w:szCs w:val="20"/>
              </w:rPr>
              <w:t>(</w:t>
            </w:r>
            <w:proofErr w:type="spellStart"/>
            <w:r>
              <w:rPr>
                <w:rFonts w:ascii="Times New Roman" w:eastAsia="Calibri" w:hAnsi="Times New Roman" w:cs="Times New Roman"/>
                <w:i/>
                <w:sz w:val="20"/>
                <w:szCs w:val="20"/>
              </w:rPr>
              <w:t>phone</w:t>
            </w:r>
            <w:proofErr w:type="spellEnd"/>
            <w:r>
              <w:rPr>
                <w:rFonts w:ascii="Times New Roman" w:eastAsia="Calibri" w:hAnsi="Times New Roman" w:cs="Times New Roman"/>
                <w:i/>
                <w:sz w:val="20"/>
                <w:szCs w:val="20"/>
              </w:rPr>
              <w:t xml:space="preserve"> </w:t>
            </w:r>
            <w:proofErr w:type="spellStart"/>
            <w:r>
              <w:rPr>
                <w:rFonts w:ascii="Times New Roman" w:eastAsia="Calibri" w:hAnsi="Times New Roman" w:cs="Times New Roman"/>
                <w:i/>
                <w:sz w:val="20"/>
                <w:szCs w:val="20"/>
              </w:rPr>
              <w:t>number</w:t>
            </w:r>
            <w:proofErr w:type="spellEnd"/>
            <w:r>
              <w:rPr>
                <w:rFonts w:ascii="Times New Roman" w:eastAsia="Calibri" w:hAnsi="Times New Roman" w:cs="Times New Roman"/>
                <w:i/>
                <w:sz w:val="20"/>
                <w:szCs w:val="20"/>
              </w:rPr>
              <w:t>)</w:t>
            </w:r>
          </w:p>
        </w:tc>
        <w:tc>
          <w:tcPr>
            <w:tcW w:w="7512" w:type="dxa"/>
          </w:tcPr>
          <w:p w:rsidR="000D6B1F" w:rsidRDefault="000D6B1F">
            <w:pPr>
              <w:spacing w:after="0" w:line="240" w:lineRule="auto"/>
              <w:jc w:val="both"/>
              <w:rPr>
                <w:rFonts w:ascii="Times New Roman" w:hAnsi="Times New Roman" w:cs="Times New Roman"/>
              </w:rPr>
            </w:pPr>
          </w:p>
        </w:tc>
      </w:tr>
      <w:tr w:rsidR="000D6B1F">
        <w:tc>
          <w:tcPr>
            <w:tcW w:w="1980" w:type="dxa"/>
          </w:tcPr>
          <w:p w:rsidR="000D6B1F" w:rsidRDefault="008C1B62">
            <w:pPr>
              <w:spacing w:after="0" w:line="240" w:lineRule="auto"/>
              <w:ind w:left="-120"/>
              <w:rPr>
                <w:rFonts w:ascii="Times New Roman" w:hAnsi="Times New Roman" w:cs="Times New Roman"/>
                <w:b/>
                <w:sz w:val="20"/>
                <w:szCs w:val="20"/>
              </w:rPr>
            </w:pPr>
            <w:r>
              <w:rPr>
                <w:rFonts w:ascii="Times New Roman" w:eastAsia="Calibri" w:hAnsi="Times New Roman" w:cs="Times New Roman"/>
                <w:b/>
                <w:sz w:val="20"/>
                <w:szCs w:val="20"/>
              </w:rPr>
              <w:t xml:space="preserve">Rodzaj dokumentu tożsamości </w:t>
            </w:r>
          </w:p>
          <w:p w:rsidR="000D6B1F" w:rsidRDefault="008C1B62">
            <w:pPr>
              <w:spacing w:after="0" w:line="240" w:lineRule="auto"/>
              <w:ind w:left="-120"/>
              <w:rPr>
                <w:rFonts w:ascii="Times New Roman" w:hAnsi="Times New Roman" w:cs="Times New Roman"/>
                <w:sz w:val="20"/>
                <w:szCs w:val="20"/>
              </w:rPr>
            </w:pPr>
            <w:r>
              <w:rPr>
                <w:rFonts w:ascii="Times New Roman" w:eastAsia="Calibri" w:hAnsi="Times New Roman" w:cs="Times New Roman"/>
                <w:sz w:val="20"/>
                <w:szCs w:val="20"/>
              </w:rPr>
              <w:t>– seria i numer)</w:t>
            </w:r>
          </w:p>
          <w:p w:rsidR="000D6B1F" w:rsidRDefault="008C1B62">
            <w:pPr>
              <w:spacing w:after="0" w:line="240" w:lineRule="auto"/>
              <w:ind w:left="-120"/>
              <w:rPr>
                <w:rFonts w:ascii="Times New Roman" w:hAnsi="Times New Roman" w:cs="Times New Roman"/>
                <w:i/>
                <w:sz w:val="20"/>
                <w:szCs w:val="20"/>
                <w:lang w:val="en-US"/>
              </w:rPr>
            </w:pPr>
            <w:r>
              <w:rPr>
                <w:rFonts w:ascii="Times New Roman" w:eastAsia="Calibri" w:hAnsi="Times New Roman" w:cs="Times New Roman"/>
                <w:i/>
                <w:sz w:val="20"/>
                <w:szCs w:val="20"/>
                <w:lang w:val="en-US"/>
              </w:rPr>
              <w:t xml:space="preserve">type and number </w:t>
            </w:r>
            <w:r>
              <w:rPr>
                <w:rFonts w:ascii="Times New Roman" w:eastAsia="Calibri" w:hAnsi="Times New Roman" w:cs="Times New Roman"/>
                <w:i/>
                <w:sz w:val="20"/>
                <w:szCs w:val="20"/>
                <w:lang w:val="en-US"/>
              </w:rPr>
              <w:t>of ID</w:t>
            </w:r>
          </w:p>
        </w:tc>
        <w:tc>
          <w:tcPr>
            <w:tcW w:w="7512" w:type="dxa"/>
          </w:tcPr>
          <w:p w:rsidR="000D6B1F" w:rsidRDefault="000D6B1F">
            <w:pPr>
              <w:spacing w:after="0" w:line="240" w:lineRule="auto"/>
              <w:jc w:val="both"/>
              <w:rPr>
                <w:rFonts w:ascii="Times New Roman" w:hAnsi="Times New Roman" w:cs="Times New Roman"/>
                <w:lang w:val="en-US"/>
              </w:rPr>
            </w:pPr>
          </w:p>
        </w:tc>
      </w:tr>
    </w:tbl>
    <w:p w:rsidR="000D6B1F" w:rsidRDefault="000D6B1F">
      <w:pPr>
        <w:jc w:val="both"/>
        <w:rPr>
          <w:rFonts w:ascii="Times New Roman" w:hAnsi="Times New Roman" w:cs="Times New Roman"/>
          <w:b/>
          <w:sz w:val="2"/>
          <w:lang w:val="en-US"/>
        </w:rPr>
      </w:pPr>
    </w:p>
    <w:p w:rsidR="000D6B1F" w:rsidRDefault="008C1B62">
      <w:pPr>
        <w:jc w:val="center"/>
        <w:rPr>
          <w:rFonts w:ascii="Times New Roman" w:hAnsi="Times New Roman" w:cs="Times New Roman"/>
          <w:b/>
          <w:sz w:val="20"/>
          <w:szCs w:val="20"/>
        </w:rPr>
      </w:pPr>
      <w:r>
        <w:rPr>
          <w:rFonts w:ascii="Times New Roman" w:hAnsi="Times New Roman" w:cs="Times New Roman"/>
          <w:b/>
          <w:sz w:val="20"/>
          <w:szCs w:val="20"/>
        </w:rPr>
        <w:t>ADRES ZAMIESZKANIA NA TERYTORIUM RP (ADDRESS IN POLAND)</w:t>
      </w:r>
    </w:p>
    <w:tbl>
      <w:tblPr>
        <w:tblStyle w:val="Tabela-Siatka"/>
        <w:tblW w:w="9493" w:type="dxa"/>
        <w:tblLayout w:type="fixed"/>
        <w:tblLook w:val="04A0" w:firstRow="1" w:lastRow="0" w:firstColumn="1" w:lastColumn="0" w:noHBand="0" w:noVBand="1"/>
      </w:tblPr>
      <w:tblGrid>
        <w:gridCol w:w="2404"/>
        <w:gridCol w:w="7089"/>
      </w:tblGrid>
      <w:tr w:rsidR="000D6B1F">
        <w:tc>
          <w:tcPr>
            <w:tcW w:w="2404" w:type="dxa"/>
          </w:tcPr>
          <w:p w:rsidR="000D6B1F" w:rsidRDefault="008C1B62">
            <w:pPr>
              <w:spacing w:after="0" w:line="240" w:lineRule="auto"/>
              <w:rPr>
                <w:rFonts w:ascii="Times New Roman" w:hAnsi="Times New Roman" w:cs="Times New Roman"/>
                <w:b/>
                <w:sz w:val="20"/>
                <w:szCs w:val="20"/>
              </w:rPr>
            </w:pPr>
            <w:r>
              <w:rPr>
                <w:rFonts w:ascii="Times New Roman" w:eastAsia="Calibri" w:hAnsi="Times New Roman" w:cs="Times New Roman"/>
                <w:b/>
                <w:sz w:val="20"/>
                <w:szCs w:val="20"/>
              </w:rPr>
              <w:t xml:space="preserve">Ulica </w:t>
            </w:r>
          </w:p>
          <w:p w:rsidR="000D6B1F" w:rsidRDefault="008C1B62">
            <w:pPr>
              <w:spacing w:after="0" w:line="240" w:lineRule="auto"/>
              <w:rPr>
                <w:rFonts w:ascii="Times New Roman" w:hAnsi="Times New Roman" w:cs="Times New Roman"/>
                <w:i/>
                <w:sz w:val="20"/>
                <w:szCs w:val="20"/>
              </w:rPr>
            </w:pPr>
            <w:proofErr w:type="spellStart"/>
            <w:r>
              <w:rPr>
                <w:rFonts w:ascii="Times New Roman" w:eastAsia="Calibri" w:hAnsi="Times New Roman" w:cs="Times New Roman"/>
                <w:i/>
                <w:sz w:val="20"/>
                <w:szCs w:val="20"/>
              </w:rPr>
              <w:t>street</w:t>
            </w:r>
            <w:proofErr w:type="spellEnd"/>
          </w:p>
        </w:tc>
        <w:tc>
          <w:tcPr>
            <w:tcW w:w="7088" w:type="dxa"/>
          </w:tcPr>
          <w:p w:rsidR="000D6B1F" w:rsidRDefault="000D6B1F">
            <w:pPr>
              <w:spacing w:after="0" w:line="240" w:lineRule="auto"/>
              <w:jc w:val="both"/>
              <w:rPr>
                <w:rFonts w:ascii="Times New Roman" w:hAnsi="Times New Roman" w:cs="Times New Roman"/>
                <w:b/>
              </w:rPr>
            </w:pPr>
          </w:p>
        </w:tc>
      </w:tr>
      <w:tr w:rsidR="000D6B1F">
        <w:trPr>
          <w:trHeight w:val="634"/>
        </w:trPr>
        <w:tc>
          <w:tcPr>
            <w:tcW w:w="2404" w:type="dxa"/>
          </w:tcPr>
          <w:p w:rsidR="000D6B1F" w:rsidRDefault="008C1B62">
            <w:pPr>
              <w:spacing w:after="0" w:line="240" w:lineRule="auto"/>
              <w:rPr>
                <w:rFonts w:ascii="Times New Roman" w:hAnsi="Times New Roman" w:cs="Times New Roman"/>
                <w:b/>
                <w:sz w:val="20"/>
                <w:szCs w:val="20"/>
                <w:lang w:val="en-US"/>
              </w:rPr>
            </w:pPr>
            <w:proofErr w:type="spellStart"/>
            <w:r>
              <w:rPr>
                <w:rFonts w:ascii="Times New Roman" w:eastAsia="Calibri" w:hAnsi="Times New Roman" w:cs="Times New Roman"/>
                <w:b/>
                <w:sz w:val="20"/>
                <w:szCs w:val="20"/>
                <w:lang w:val="en-US"/>
              </w:rPr>
              <w:t>Numer</w:t>
            </w:r>
            <w:proofErr w:type="spellEnd"/>
            <w:r>
              <w:rPr>
                <w:rFonts w:ascii="Times New Roman" w:eastAsia="Calibri" w:hAnsi="Times New Roman" w:cs="Times New Roman"/>
                <w:b/>
                <w:sz w:val="20"/>
                <w:szCs w:val="20"/>
                <w:lang w:val="en-US"/>
              </w:rPr>
              <w:t xml:space="preserve"> </w:t>
            </w:r>
            <w:proofErr w:type="spellStart"/>
            <w:r>
              <w:rPr>
                <w:rFonts w:ascii="Times New Roman" w:eastAsia="Calibri" w:hAnsi="Times New Roman" w:cs="Times New Roman"/>
                <w:b/>
                <w:sz w:val="20"/>
                <w:szCs w:val="20"/>
                <w:lang w:val="en-US"/>
              </w:rPr>
              <w:t>budynku</w:t>
            </w:r>
            <w:proofErr w:type="spellEnd"/>
            <w:r>
              <w:rPr>
                <w:rFonts w:ascii="Times New Roman" w:eastAsia="Calibri" w:hAnsi="Times New Roman" w:cs="Times New Roman"/>
                <w:b/>
                <w:sz w:val="20"/>
                <w:szCs w:val="20"/>
                <w:lang w:val="en-US"/>
              </w:rPr>
              <w:t xml:space="preserve"> </w:t>
            </w:r>
          </w:p>
          <w:p w:rsidR="000D6B1F" w:rsidRDefault="008C1B62">
            <w:pPr>
              <w:spacing w:after="0" w:line="240" w:lineRule="auto"/>
              <w:rPr>
                <w:rFonts w:ascii="Times New Roman" w:hAnsi="Times New Roman" w:cs="Times New Roman"/>
                <w:b/>
                <w:sz w:val="20"/>
                <w:szCs w:val="20"/>
                <w:lang w:val="en-US"/>
              </w:rPr>
            </w:pPr>
            <w:r>
              <w:rPr>
                <w:rFonts w:ascii="Times New Roman" w:eastAsia="Calibri" w:hAnsi="Times New Roman" w:cs="Times New Roman"/>
                <w:b/>
                <w:sz w:val="20"/>
                <w:szCs w:val="20"/>
                <w:lang w:val="en-US"/>
              </w:rPr>
              <w:t xml:space="preserve">i </w:t>
            </w:r>
            <w:proofErr w:type="spellStart"/>
            <w:r>
              <w:rPr>
                <w:rFonts w:ascii="Times New Roman" w:eastAsia="Calibri" w:hAnsi="Times New Roman" w:cs="Times New Roman"/>
                <w:b/>
                <w:sz w:val="20"/>
                <w:szCs w:val="20"/>
                <w:lang w:val="en-US"/>
              </w:rPr>
              <w:t>mieszkania</w:t>
            </w:r>
            <w:proofErr w:type="spellEnd"/>
            <w:r>
              <w:rPr>
                <w:rFonts w:ascii="Times New Roman" w:eastAsia="Calibri" w:hAnsi="Times New Roman" w:cs="Times New Roman"/>
                <w:b/>
                <w:sz w:val="20"/>
                <w:szCs w:val="20"/>
                <w:lang w:val="en-US"/>
              </w:rPr>
              <w:t xml:space="preserve"> </w:t>
            </w:r>
            <w:proofErr w:type="spellStart"/>
            <w:r>
              <w:rPr>
                <w:rFonts w:ascii="Times New Roman" w:eastAsia="Calibri" w:hAnsi="Times New Roman" w:cs="Times New Roman"/>
                <w:b/>
                <w:sz w:val="20"/>
                <w:szCs w:val="20"/>
                <w:lang w:val="en-US"/>
              </w:rPr>
              <w:t>kod</w:t>
            </w:r>
            <w:proofErr w:type="spellEnd"/>
            <w:r>
              <w:rPr>
                <w:rFonts w:ascii="Times New Roman" w:eastAsia="Calibri" w:hAnsi="Times New Roman" w:cs="Times New Roman"/>
                <w:b/>
                <w:sz w:val="20"/>
                <w:szCs w:val="20"/>
                <w:lang w:val="en-US"/>
              </w:rPr>
              <w:t xml:space="preserve"> </w:t>
            </w:r>
            <w:proofErr w:type="spellStart"/>
            <w:r>
              <w:rPr>
                <w:rFonts w:ascii="Times New Roman" w:eastAsia="Calibri" w:hAnsi="Times New Roman" w:cs="Times New Roman"/>
                <w:b/>
                <w:sz w:val="20"/>
                <w:szCs w:val="20"/>
                <w:lang w:val="en-US"/>
              </w:rPr>
              <w:t>pocztowy</w:t>
            </w:r>
            <w:proofErr w:type="spellEnd"/>
          </w:p>
          <w:p w:rsidR="000D6B1F" w:rsidRDefault="008C1B62">
            <w:pPr>
              <w:spacing w:after="0" w:line="240" w:lineRule="auto"/>
              <w:rPr>
                <w:rFonts w:ascii="Times New Roman" w:hAnsi="Times New Roman" w:cs="Times New Roman"/>
                <w:sz w:val="20"/>
                <w:szCs w:val="20"/>
              </w:rPr>
            </w:pPr>
            <w:r>
              <w:rPr>
                <w:rFonts w:ascii="Times New Roman" w:eastAsia="Calibri" w:hAnsi="Times New Roman" w:cs="Times New Roman"/>
                <w:i/>
                <w:sz w:val="20"/>
                <w:szCs w:val="20"/>
                <w:lang w:val="en-US"/>
              </w:rPr>
              <w:t xml:space="preserve">number of building and flat, </w:t>
            </w:r>
            <w:proofErr w:type="spellStart"/>
            <w:r>
              <w:rPr>
                <w:rFonts w:ascii="Times New Roman" w:eastAsia="Calibri" w:hAnsi="Times New Roman" w:cs="Times New Roman"/>
                <w:i/>
                <w:sz w:val="20"/>
                <w:szCs w:val="20"/>
              </w:rPr>
              <w:t>postal</w:t>
            </w:r>
            <w:proofErr w:type="spellEnd"/>
            <w:r>
              <w:rPr>
                <w:rFonts w:ascii="Times New Roman" w:eastAsia="Calibri" w:hAnsi="Times New Roman" w:cs="Times New Roman"/>
                <w:i/>
                <w:sz w:val="20"/>
                <w:szCs w:val="20"/>
              </w:rPr>
              <w:t xml:space="preserve"> </w:t>
            </w:r>
            <w:proofErr w:type="spellStart"/>
            <w:r>
              <w:rPr>
                <w:rFonts w:ascii="Times New Roman" w:eastAsia="Calibri" w:hAnsi="Times New Roman" w:cs="Times New Roman"/>
                <w:i/>
                <w:sz w:val="20"/>
                <w:szCs w:val="20"/>
              </w:rPr>
              <w:t>code</w:t>
            </w:r>
            <w:proofErr w:type="spellEnd"/>
          </w:p>
        </w:tc>
        <w:tc>
          <w:tcPr>
            <w:tcW w:w="7088" w:type="dxa"/>
          </w:tcPr>
          <w:p w:rsidR="000D6B1F" w:rsidRDefault="000D6B1F">
            <w:pPr>
              <w:spacing w:after="0" w:line="240" w:lineRule="auto"/>
              <w:jc w:val="both"/>
              <w:rPr>
                <w:rFonts w:ascii="Times New Roman" w:hAnsi="Times New Roman" w:cs="Times New Roman"/>
                <w:b/>
                <w:lang w:val="en-US"/>
              </w:rPr>
            </w:pPr>
          </w:p>
        </w:tc>
      </w:tr>
      <w:tr w:rsidR="000D6B1F">
        <w:trPr>
          <w:trHeight w:val="498"/>
        </w:trPr>
        <w:tc>
          <w:tcPr>
            <w:tcW w:w="2404" w:type="dxa"/>
          </w:tcPr>
          <w:p w:rsidR="000D6B1F" w:rsidRDefault="008C1B62">
            <w:pPr>
              <w:spacing w:after="0" w:line="240" w:lineRule="auto"/>
              <w:rPr>
                <w:rFonts w:ascii="Times New Roman" w:hAnsi="Times New Roman" w:cs="Times New Roman"/>
                <w:b/>
                <w:sz w:val="20"/>
                <w:szCs w:val="20"/>
              </w:rPr>
            </w:pPr>
            <w:r>
              <w:rPr>
                <w:rFonts w:ascii="Times New Roman" w:eastAsia="Calibri" w:hAnsi="Times New Roman" w:cs="Times New Roman"/>
                <w:b/>
                <w:sz w:val="20"/>
                <w:szCs w:val="20"/>
              </w:rPr>
              <w:t xml:space="preserve">Miejscowość </w:t>
            </w:r>
          </w:p>
          <w:p w:rsidR="000D6B1F" w:rsidRDefault="008C1B62">
            <w:pPr>
              <w:spacing w:after="0" w:line="240" w:lineRule="auto"/>
              <w:rPr>
                <w:rFonts w:ascii="Times New Roman" w:hAnsi="Times New Roman" w:cs="Times New Roman"/>
                <w:i/>
                <w:sz w:val="20"/>
                <w:szCs w:val="20"/>
              </w:rPr>
            </w:pPr>
            <w:proofErr w:type="spellStart"/>
            <w:r>
              <w:rPr>
                <w:rFonts w:ascii="Times New Roman" w:eastAsia="Calibri" w:hAnsi="Times New Roman" w:cs="Times New Roman"/>
                <w:i/>
                <w:sz w:val="20"/>
                <w:szCs w:val="20"/>
              </w:rPr>
              <w:t>city</w:t>
            </w:r>
            <w:proofErr w:type="spellEnd"/>
          </w:p>
        </w:tc>
        <w:tc>
          <w:tcPr>
            <w:tcW w:w="7088" w:type="dxa"/>
          </w:tcPr>
          <w:p w:rsidR="000D6B1F" w:rsidRDefault="000D6B1F">
            <w:pPr>
              <w:spacing w:after="0" w:line="240" w:lineRule="auto"/>
              <w:jc w:val="both"/>
              <w:rPr>
                <w:rFonts w:ascii="Times New Roman" w:hAnsi="Times New Roman" w:cs="Times New Roman"/>
                <w:b/>
              </w:rPr>
            </w:pPr>
          </w:p>
        </w:tc>
      </w:tr>
    </w:tbl>
    <w:p w:rsidR="000D6B1F" w:rsidRDefault="008C1B62">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na podstawie świadectwa</w:t>
      </w:r>
      <w:r>
        <w:rPr>
          <w:rFonts w:ascii="Times New Roman" w:eastAsia="Times New Roman" w:hAnsi="Times New Roman" w:cs="Times New Roman"/>
          <w:lang w:eastAsia="pl-PL"/>
        </w:rPr>
        <w:t xml:space="preserve"> ……………………………………………………….………….. ………………………………………………………………………………............................................</w:t>
      </w:r>
    </w:p>
    <w:p w:rsidR="000D6B1F" w:rsidRDefault="008C1B62">
      <w:pPr>
        <w:spacing w:after="0" w:line="240" w:lineRule="auto"/>
        <w:jc w:val="both"/>
        <w:rPr>
          <w:rFonts w:ascii="Times New Roman" w:eastAsia="Times New Roman" w:hAnsi="Times New Roman" w:cs="Times New Roman"/>
          <w:i/>
          <w:sz w:val="18"/>
          <w:szCs w:val="18"/>
          <w:lang w:val="en-US" w:eastAsia="pl-PL"/>
        </w:rPr>
      </w:pPr>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pełna</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nazwa</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dokumentu</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numer</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oraz</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rok</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wydania</w:t>
      </w:r>
      <w:proofErr w:type="spellEnd"/>
      <w:r>
        <w:rPr>
          <w:rFonts w:ascii="Times New Roman" w:eastAsia="Times New Roman" w:hAnsi="Times New Roman" w:cs="Times New Roman"/>
          <w:i/>
          <w:sz w:val="18"/>
          <w:szCs w:val="18"/>
          <w:lang w:val="en-US" w:eastAsia="pl-PL"/>
        </w:rPr>
        <w:t>, full name of certificate/document, number of the certificate/document)</w:t>
      </w:r>
    </w:p>
    <w:p w:rsidR="000D6B1F" w:rsidRDefault="000D6B1F">
      <w:pPr>
        <w:spacing w:after="0" w:line="240" w:lineRule="auto"/>
        <w:jc w:val="both"/>
        <w:rPr>
          <w:rFonts w:ascii="Times New Roman" w:eastAsia="Times New Roman" w:hAnsi="Times New Roman" w:cs="Times New Roman"/>
          <w:b/>
          <w:i/>
          <w:lang w:val="en-US" w:eastAsia="pl-PL"/>
        </w:rPr>
      </w:pPr>
    </w:p>
    <w:p w:rsidR="000D6B1F" w:rsidRDefault="008C1B62">
      <w:pPr>
        <w:spacing w:after="0" w:line="240" w:lineRule="auto"/>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wydanego</w:t>
      </w:r>
      <w:proofErr w:type="spellEnd"/>
      <w:r>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val="en-US" w:eastAsia="pl-PL"/>
        </w:rPr>
        <w:t>……………………………………………………………………………………...</w:t>
      </w:r>
    </w:p>
    <w:p w:rsidR="000D6B1F" w:rsidRDefault="008C1B62">
      <w:pPr>
        <w:spacing w:after="0" w:line="240" w:lineRule="auto"/>
        <w:jc w:val="both"/>
        <w:rPr>
          <w:rFonts w:ascii="Times New Roman" w:eastAsia="Times New Roman" w:hAnsi="Times New Roman" w:cs="Times New Roman"/>
          <w:i/>
          <w:sz w:val="18"/>
          <w:szCs w:val="18"/>
          <w:lang w:val="en-US" w:eastAsia="pl-PL"/>
        </w:rPr>
      </w:pPr>
      <w:r>
        <w:rPr>
          <w:rFonts w:ascii="Times New Roman" w:eastAsia="Times New Roman" w:hAnsi="Times New Roman" w:cs="Times New Roman"/>
          <w:i/>
          <w:sz w:val="18"/>
          <w:szCs w:val="18"/>
          <w:lang w:val="en-US" w:eastAsia="pl-PL"/>
        </w:rPr>
        <w:t xml:space="preserve">(data </w:t>
      </w:r>
      <w:proofErr w:type="spellStart"/>
      <w:r>
        <w:rPr>
          <w:rFonts w:ascii="Times New Roman" w:eastAsia="Times New Roman" w:hAnsi="Times New Roman" w:cs="Times New Roman"/>
          <w:i/>
          <w:sz w:val="18"/>
          <w:szCs w:val="18"/>
          <w:lang w:val="en-US" w:eastAsia="pl-PL"/>
        </w:rPr>
        <w:t>wydania</w:t>
      </w:r>
      <w:proofErr w:type="spellEnd"/>
      <w:r>
        <w:rPr>
          <w:rFonts w:ascii="Times New Roman" w:eastAsia="Times New Roman" w:hAnsi="Times New Roman" w:cs="Times New Roman"/>
          <w:i/>
          <w:sz w:val="18"/>
          <w:szCs w:val="18"/>
          <w:lang w:val="en-US" w:eastAsia="pl-PL"/>
        </w:rPr>
        <w:t xml:space="preserve">, date of issue of the certificate) </w:t>
      </w:r>
    </w:p>
    <w:p w:rsidR="000D6B1F" w:rsidRDefault="000D6B1F">
      <w:pPr>
        <w:spacing w:after="0" w:line="240" w:lineRule="auto"/>
        <w:jc w:val="both"/>
        <w:rPr>
          <w:rFonts w:ascii="Times New Roman" w:eastAsia="Times New Roman" w:hAnsi="Times New Roman" w:cs="Times New Roman"/>
          <w:b/>
          <w:i/>
          <w:sz w:val="18"/>
          <w:lang w:val="en-US" w:eastAsia="pl-PL"/>
        </w:rPr>
      </w:pPr>
    </w:p>
    <w:p w:rsidR="000D6B1F" w:rsidRDefault="008C1B62">
      <w:pPr>
        <w:spacing w:after="0" w:line="240" w:lineRule="auto"/>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państwo</w:t>
      </w:r>
      <w:proofErr w:type="spellEnd"/>
      <w:r>
        <w:rPr>
          <w:rFonts w:ascii="Times New Roman" w:eastAsia="Times New Roman" w:hAnsi="Times New Roman" w:cs="Times New Roman"/>
          <w:sz w:val="24"/>
          <w:szCs w:val="24"/>
          <w:lang w:val="en-US" w:eastAsia="pl-PL"/>
        </w:rPr>
        <w:t>…………………………………………………………………………………………</w:t>
      </w:r>
    </w:p>
    <w:p w:rsidR="000D6B1F" w:rsidRDefault="008C1B62">
      <w:pPr>
        <w:spacing w:after="0" w:line="240" w:lineRule="auto"/>
        <w:jc w:val="both"/>
        <w:rPr>
          <w:rFonts w:ascii="Times New Roman" w:eastAsia="Times New Roman" w:hAnsi="Times New Roman" w:cs="Times New Roman"/>
          <w:b/>
          <w:i/>
          <w:sz w:val="18"/>
          <w:szCs w:val="18"/>
          <w:lang w:val="en-US" w:eastAsia="pl-PL"/>
        </w:rPr>
      </w:pPr>
      <w:r>
        <w:rPr>
          <w:rFonts w:ascii="Times New Roman" w:eastAsia="Times New Roman" w:hAnsi="Times New Roman" w:cs="Times New Roman"/>
          <w:i/>
          <w:sz w:val="18"/>
          <w:szCs w:val="18"/>
          <w:lang w:val="en-US" w:eastAsia="pl-PL"/>
        </w:rPr>
        <w:t>(</w:t>
      </w:r>
      <w:proofErr w:type="spellStart"/>
      <w:r>
        <w:rPr>
          <w:rFonts w:ascii="Times New Roman" w:eastAsia="Times New Roman" w:hAnsi="Times New Roman" w:cs="Times New Roman"/>
          <w:i/>
          <w:sz w:val="18"/>
          <w:szCs w:val="18"/>
          <w:lang w:val="en-US" w:eastAsia="pl-PL"/>
        </w:rPr>
        <w:t>państwo</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wydania</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dokumentu</w:t>
      </w:r>
      <w:proofErr w:type="spellEnd"/>
      <w:r>
        <w:rPr>
          <w:rFonts w:ascii="Times New Roman" w:eastAsia="Times New Roman" w:hAnsi="Times New Roman" w:cs="Times New Roman"/>
          <w:i/>
          <w:sz w:val="18"/>
          <w:szCs w:val="18"/>
          <w:lang w:val="en-US" w:eastAsia="pl-PL"/>
        </w:rPr>
        <w:t xml:space="preserve">, country </w:t>
      </w:r>
      <w:r>
        <w:rPr>
          <w:rFonts w:ascii="Times New Roman" w:eastAsia="Times New Roman" w:hAnsi="Times New Roman" w:cs="Times New Roman"/>
          <w:i/>
          <w:sz w:val="18"/>
          <w:szCs w:val="18"/>
          <w:lang w:val="en-US" w:eastAsia="pl-PL"/>
        </w:rPr>
        <w:t xml:space="preserve">where </w:t>
      </w:r>
      <w:r>
        <w:rPr>
          <w:rFonts w:ascii="Times New Roman" w:eastAsia="Times New Roman" w:hAnsi="Times New Roman" w:cs="Times New Roman"/>
          <w:i/>
          <w:sz w:val="18"/>
          <w:szCs w:val="18"/>
          <w:lang w:val="en-US" w:eastAsia="pl-PL"/>
        </w:rPr>
        <w:t xml:space="preserve">the certificate/document was issued by) </w:t>
      </w:r>
    </w:p>
    <w:p w:rsidR="000D6B1F" w:rsidRDefault="000D6B1F">
      <w:pPr>
        <w:spacing w:after="0" w:line="240" w:lineRule="auto"/>
        <w:jc w:val="both"/>
        <w:rPr>
          <w:rFonts w:ascii="Times New Roman" w:eastAsia="Times New Roman" w:hAnsi="Times New Roman" w:cs="Times New Roman"/>
          <w:lang w:val="en-US" w:eastAsia="pl-PL"/>
        </w:rPr>
      </w:pPr>
    </w:p>
    <w:p w:rsidR="000D6B1F" w:rsidRDefault="008C1B62">
      <w:pPr>
        <w:spacing w:after="0" w:line="240" w:lineRule="auto"/>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przez</w:t>
      </w:r>
      <w:proofErr w:type="spellEnd"/>
      <w:r>
        <w:rPr>
          <w:rFonts w:ascii="Times New Roman" w:eastAsia="Times New Roman" w:hAnsi="Times New Roman" w:cs="Times New Roman"/>
          <w:sz w:val="24"/>
          <w:szCs w:val="24"/>
          <w:lang w:val="en-US" w:eastAsia="pl-PL"/>
        </w:rPr>
        <w:t xml:space="preserve"> …………………………………………………………………………………………………</w:t>
      </w:r>
    </w:p>
    <w:p w:rsidR="000D6B1F" w:rsidRDefault="008C1B62">
      <w:pPr>
        <w:spacing w:after="0" w:line="240" w:lineRule="auto"/>
        <w:jc w:val="both"/>
        <w:rPr>
          <w:rFonts w:ascii="Times New Roman" w:eastAsia="Times New Roman" w:hAnsi="Times New Roman" w:cs="Times New Roman"/>
          <w:lang w:val="en-US" w:eastAsia="pl-PL"/>
        </w:rPr>
      </w:pPr>
      <w:r>
        <w:rPr>
          <w:rFonts w:ascii="Times New Roman" w:eastAsia="Times New Roman" w:hAnsi="Times New Roman" w:cs="Times New Roman"/>
          <w:i/>
          <w:sz w:val="18"/>
          <w:szCs w:val="18"/>
          <w:lang w:val="en-US" w:eastAsia="pl-PL"/>
        </w:rPr>
        <w:t>(</w:t>
      </w:r>
      <w:proofErr w:type="spellStart"/>
      <w:r>
        <w:rPr>
          <w:rFonts w:ascii="Times New Roman" w:eastAsia="Times New Roman" w:hAnsi="Times New Roman" w:cs="Times New Roman"/>
          <w:i/>
          <w:sz w:val="18"/>
          <w:szCs w:val="18"/>
          <w:lang w:val="en-US" w:eastAsia="pl-PL"/>
        </w:rPr>
        <w:t>nazwa</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instytucji</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która</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wydała</w:t>
      </w:r>
      <w:proofErr w:type="spellEnd"/>
      <w:r>
        <w:rPr>
          <w:rFonts w:ascii="Times New Roman" w:eastAsia="Times New Roman" w:hAnsi="Times New Roman" w:cs="Times New Roman"/>
          <w:i/>
          <w:sz w:val="18"/>
          <w:szCs w:val="18"/>
          <w:lang w:val="en-US" w:eastAsia="pl-PL"/>
        </w:rPr>
        <w:t xml:space="preserve"> </w:t>
      </w:r>
      <w:proofErr w:type="spellStart"/>
      <w:r>
        <w:rPr>
          <w:rFonts w:ascii="Times New Roman" w:eastAsia="Times New Roman" w:hAnsi="Times New Roman" w:cs="Times New Roman"/>
          <w:i/>
          <w:sz w:val="18"/>
          <w:szCs w:val="18"/>
          <w:lang w:val="en-US" w:eastAsia="pl-PL"/>
        </w:rPr>
        <w:t>świadectwo</w:t>
      </w:r>
      <w:proofErr w:type="spellEnd"/>
      <w:r>
        <w:rPr>
          <w:rFonts w:ascii="Times New Roman" w:eastAsia="Times New Roman" w:hAnsi="Times New Roman" w:cs="Times New Roman"/>
          <w:i/>
          <w:sz w:val="18"/>
          <w:szCs w:val="18"/>
          <w:lang w:val="en-US" w:eastAsia="pl-PL"/>
        </w:rPr>
        <w:t>, name of the institution which issued the certificate/document)</w:t>
      </w:r>
      <w:r>
        <w:rPr>
          <w:rFonts w:ascii="Times New Roman" w:eastAsia="Times New Roman" w:hAnsi="Times New Roman" w:cs="Times New Roman"/>
          <w:lang w:val="en-US" w:eastAsia="pl-PL"/>
        </w:rPr>
        <w:t xml:space="preserve"> </w:t>
      </w:r>
    </w:p>
    <w:p w:rsidR="000D6B1F" w:rsidRDefault="000D6B1F">
      <w:pPr>
        <w:spacing w:after="0" w:line="240" w:lineRule="auto"/>
        <w:jc w:val="both"/>
        <w:rPr>
          <w:rFonts w:ascii="Times New Roman" w:eastAsia="Times New Roman" w:hAnsi="Times New Roman" w:cs="Times New Roman"/>
          <w:b/>
          <w:lang w:val="en-US" w:eastAsia="pl-PL"/>
        </w:rPr>
      </w:pPr>
    </w:p>
    <w:p w:rsidR="000D6B1F" w:rsidRDefault="008C1B62">
      <w:pPr>
        <w:spacing w:after="0" w:line="240" w:lineRule="auto"/>
        <w:jc w:val="both"/>
        <w:rPr>
          <w:rFonts w:ascii="Times New Roman" w:hAnsi="Times New Roman" w:cs="Times New Roman"/>
          <w:lang w:val="en-US"/>
        </w:rPr>
      </w:pPr>
      <w:proofErr w:type="spellStart"/>
      <w:r>
        <w:rPr>
          <w:rFonts w:ascii="Times New Roman" w:hAnsi="Times New Roman" w:cs="Times New Roman"/>
          <w:sz w:val="24"/>
          <w:szCs w:val="24"/>
          <w:lang w:val="en-US"/>
        </w:rPr>
        <w:t>dla</w:t>
      </w:r>
      <w:proofErr w:type="spellEnd"/>
      <w:r>
        <w:rPr>
          <w:rFonts w:ascii="Times New Roman" w:hAnsi="Times New Roman" w:cs="Times New Roman"/>
          <w:lang w:val="en-US"/>
        </w:rPr>
        <w:t>……………………………………………………………………………………………………..</w:t>
      </w:r>
    </w:p>
    <w:p w:rsidR="000D6B1F" w:rsidRDefault="008C1B62">
      <w:pPr>
        <w:spacing w:after="0" w:line="240" w:lineRule="auto"/>
        <w:jc w:val="both"/>
        <w:rPr>
          <w:rFonts w:ascii="Times New Roman" w:hAnsi="Times New Roman" w:cs="Times New Roman"/>
          <w:i/>
          <w:sz w:val="18"/>
          <w:szCs w:val="18"/>
          <w:lang w:val="en-US"/>
        </w:rPr>
      </w:pPr>
      <w:r>
        <w:rPr>
          <w:rFonts w:ascii="Times New Roman" w:hAnsi="Times New Roman" w:cs="Times New Roman"/>
          <w:i/>
          <w:sz w:val="18"/>
          <w:szCs w:val="18"/>
          <w:lang w:val="en-US"/>
        </w:rPr>
        <w:t>(</w:t>
      </w:r>
      <w:proofErr w:type="spellStart"/>
      <w:r>
        <w:rPr>
          <w:rFonts w:ascii="Times New Roman" w:hAnsi="Times New Roman" w:cs="Times New Roman"/>
          <w:i/>
          <w:sz w:val="18"/>
          <w:szCs w:val="18"/>
          <w:lang w:val="en-US"/>
        </w:rPr>
        <w:t>imię</w:t>
      </w:r>
      <w:proofErr w:type="spellEnd"/>
      <w:r>
        <w:rPr>
          <w:rFonts w:ascii="Times New Roman" w:hAnsi="Times New Roman" w:cs="Times New Roman"/>
          <w:i/>
          <w:sz w:val="18"/>
          <w:szCs w:val="18"/>
          <w:lang w:val="en-US"/>
        </w:rPr>
        <w:t xml:space="preserve"> i </w:t>
      </w:r>
      <w:proofErr w:type="spellStart"/>
      <w:r>
        <w:rPr>
          <w:rFonts w:ascii="Times New Roman" w:hAnsi="Times New Roman" w:cs="Times New Roman"/>
          <w:i/>
          <w:sz w:val="18"/>
          <w:szCs w:val="18"/>
          <w:lang w:val="en-US"/>
        </w:rPr>
        <w:t>nazwisko</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właściciela</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świadectwa</w:t>
      </w:r>
      <w:proofErr w:type="spellEnd"/>
      <w:r>
        <w:rPr>
          <w:rFonts w:ascii="Times New Roman" w:hAnsi="Times New Roman" w:cs="Times New Roman"/>
          <w:i/>
          <w:sz w:val="18"/>
          <w:szCs w:val="18"/>
          <w:lang w:val="en-US"/>
        </w:rPr>
        <w:t>, first and last name of the owner of the certificate)</w:t>
      </w:r>
    </w:p>
    <w:p w:rsidR="000D6B1F" w:rsidRDefault="008C1B62">
      <w:pPr>
        <w:spacing w:before="120"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urodzonego</w:t>
      </w:r>
      <w:proofErr w:type="spellEnd"/>
      <w:r>
        <w:rPr>
          <w:rFonts w:ascii="Times New Roman" w:hAnsi="Times New Roman" w:cs="Times New Roman"/>
          <w:sz w:val="24"/>
          <w:szCs w:val="24"/>
          <w:lang w:val="en-US"/>
        </w:rPr>
        <w:t>………………………………………….w…………………………………………</w:t>
      </w:r>
    </w:p>
    <w:p w:rsidR="000D6B1F" w:rsidRDefault="008C1B62">
      <w:pPr>
        <w:spacing w:after="0"/>
        <w:jc w:val="both"/>
        <w:rPr>
          <w:rFonts w:ascii="Times New Roman" w:hAnsi="Times New Roman" w:cs="Times New Roman"/>
          <w:i/>
          <w:sz w:val="18"/>
          <w:szCs w:val="18"/>
          <w:lang w:val="en-US"/>
        </w:rPr>
      </w:pPr>
      <w:r>
        <w:rPr>
          <w:rFonts w:ascii="Times New Roman" w:hAnsi="Times New Roman" w:cs="Times New Roman"/>
          <w:i/>
          <w:sz w:val="18"/>
          <w:szCs w:val="18"/>
          <w:lang w:val="en-US"/>
        </w:rPr>
        <w:t>(date of birth)</w:t>
      </w:r>
      <w:r>
        <w:rPr>
          <w:rFonts w:ascii="Times New Roman" w:hAnsi="Times New Roman" w:cs="Times New Roman"/>
          <w:i/>
          <w:sz w:val="18"/>
          <w:szCs w:val="18"/>
          <w:lang w:val="en-US"/>
        </w:rPr>
        <w:tab/>
      </w:r>
      <w:r>
        <w:rPr>
          <w:rFonts w:ascii="Times New Roman" w:hAnsi="Times New Roman" w:cs="Times New Roman"/>
          <w:i/>
          <w:sz w:val="18"/>
          <w:szCs w:val="18"/>
          <w:lang w:val="en-US"/>
        </w:rPr>
        <w:tab/>
      </w:r>
      <w:r>
        <w:rPr>
          <w:rFonts w:ascii="Times New Roman" w:hAnsi="Times New Roman" w:cs="Times New Roman"/>
          <w:i/>
          <w:sz w:val="18"/>
          <w:szCs w:val="18"/>
          <w:lang w:val="en-US"/>
        </w:rPr>
        <w:tab/>
      </w:r>
      <w:r>
        <w:rPr>
          <w:rFonts w:ascii="Times New Roman" w:hAnsi="Times New Roman" w:cs="Times New Roman"/>
          <w:i/>
          <w:sz w:val="18"/>
          <w:szCs w:val="18"/>
          <w:lang w:val="en-US"/>
        </w:rPr>
        <w:tab/>
      </w:r>
      <w:r>
        <w:rPr>
          <w:rFonts w:ascii="Times New Roman" w:hAnsi="Times New Roman" w:cs="Times New Roman"/>
          <w:i/>
          <w:sz w:val="18"/>
          <w:szCs w:val="18"/>
          <w:lang w:val="en-US"/>
        </w:rPr>
        <w:tab/>
      </w:r>
      <w:r>
        <w:rPr>
          <w:rFonts w:ascii="Times New Roman" w:hAnsi="Times New Roman" w:cs="Times New Roman"/>
          <w:i/>
          <w:sz w:val="18"/>
          <w:szCs w:val="18"/>
          <w:lang w:val="en-US"/>
        </w:rPr>
        <w:tab/>
        <w:t>(city, country of birth)</w:t>
      </w:r>
    </w:p>
    <w:p w:rsidR="000D6B1F" w:rsidRDefault="000D6B1F">
      <w:pPr>
        <w:spacing w:after="0"/>
        <w:jc w:val="both"/>
        <w:rPr>
          <w:rFonts w:ascii="Times New Roman" w:hAnsi="Times New Roman" w:cs="Times New Roman"/>
          <w:lang w:val="en-US"/>
        </w:rPr>
      </w:pPr>
    </w:p>
    <w:p w:rsidR="000D6B1F" w:rsidRDefault="008C1B6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Łączny czas trwania nauki do czasu uzyskania świadectwa wyniósł</w:t>
      </w:r>
      <w:r>
        <w:rPr>
          <w:rFonts w:ascii="Times New Roman" w:hAnsi="Times New Roman" w:cs="Times New Roman"/>
          <w:sz w:val="24"/>
          <w:szCs w:val="24"/>
        </w:rPr>
        <w:t>:……………………………………..…………………………………………………</w:t>
      </w:r>
    </w:p>
    <w:p w:rsidR="000D6B1F" w:rsidRDefault="008C1B62">
      <w:pPr>
        <w:pStyle w:val="Zwykytekst"/>
        <w:jc w:val="both"/>
        <w:rPr>
          <w:rFonts w:ascii="Times New Roman" w:hAnsi="Times New Roman" w:cs="Times New Roman"/>
          <w:i/>
          <w:sz w:val="18"/>
          <w:szCs w:val="18"/>
        </w:rPr>
      </w:pPr>
      <w:r>
        <w:rPr>
          <w:rFonts w:ascii="Times New Roman" w:hAnsi="Times New Roman" w:cs="Times New Roman"/>
          <w:i/>
          <w:sz w:val="18"/>
          <w:szCs w:val="18"/>
          <w:lang w:val="en-US"/>
        </w:rPr>
        <w:t xml:space="preserve">(total study time, </w:t>
      </w:r>
      <w:r>
        <w:rPr>
          <w:rFonts w:ascii="Times New Roman" w:hAnsi="Times New Roman" w:cs="Times New Roman"/>
          <w:i/>
          <w:sz w:val="18"/>
          <w:szCs w:val="18"/>
        </w:rPr>
        <w:t xml:space="preserve">from the moment of </w:t>
      </w:r>
      <w:proofErr w:type="spellStart"/>
      <w:r>
        <w:rPr>
          <w:rFonts w:ascii="Times New Roman" w:hAnsi="Times New Roman" w:cs="Times New Roman"/>
          <w:i/>
          <w:sz w:val="18"/>
          <w:szCs w:val="18"/>
        </w:rPr>
        <w:t>starting</w:t>
      </w:r>
      <w:proofErr w:type="spellEnd"/>
      <w:r>
        <w:rPr>
          <w:rFonts w:ascii="Times New Roman" w:hAnsi="Times New Roman" w:cs="Times New Roman"/>
          <w:i/>
          <w:sz w:val="18"/>
          <w:szCs w:val="18"/>
        </w:rPr>
        <w:t xml:space="preserve"> the </w:t>
      </w:r>
      <w:proofErr w:type="spellStart"/>
      <w:r>
        <w:rPr>
          <w:rFonts w:ascii="Times New Roman" w:hAnsi="Times New Roman" w:cs="Times New Roman"/>
          <w:i/>
          <w:sz w:val="18"/>
          <w:szCs w:val="18"/>
        </w:rPr>
        <w:t>primary</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educa</w:t>
      </w:r>
      <w:r>
        <w:rPr>
          <w:rFonts w:ascii="Times New Roman" w:hAnsi="Times New Roman" w:cs="Times New Roman"/>
          <w:i/>
          <w:sz w:val="18"/>
          <w:szCs w:val="18"/>
        </w:rPr>
        <w:t>tion</w:t>
      </w:r>
      <w:proofErr w:type="spellEnd"/>
      <w:r>
        <w:rPr>
          <w:rFonts w:ascii="Times New Roman" w:hAnsi="Times New Roman" w:cs="Times New Roman"/>
          <w:i/>
          <w:sz w:val="18"/>
          <w:szCs w:val="18"/>
        </w:rPr>
        <w:t xml:space="preserve"> to </w:t>
      </w:r>
      <w:proofErr w:type="spellStart"/>
      <w:r>
        <w:rPr>
          <w:rFonts w:ascii="Times New Roman" w:hAnsi="Times New Roman" w:cs="Times New Roman"/>
          <w:i/>
          <w:sz w:val="18"/>
          <w:szCs w:val="18"/>
        </w:rPr>
        <w:t>obtaining</w:t>
      </w:r>
      <w:proofErr w:type="spellEnd"/>
      <w:r>
        <w:rPr>
          <w:rFonts w:ascii="Times New Roman" w:hAnsi="Times New Roman" w:cs="Times New Roman"/>
          <w:i/>
          <w:sz w:val="18"/>
          <w:szCs w:val="18"/>
        </w:rPr>
        <w:t xml:space="preserve"> a high </w:t>
      </w:r>
      <w:proofErr w:type="spellStart"/>
      <w:r>
        <w:rPr>
          <w:rFonts w:ascii="Times New Roman" w:hAnsi="Times New Roman" w:cs="Times New Roman"/>
          <w:i/>
          <w:sz w:val="18"/>
          <w:szCs w:val="18"/>
        </w:rPr>
        <w:t>school</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certificate</w:t>
      </w:r>
      <w:proofErr w:type="spellEnd"/>
      <w:r>
        <w:rPr>
          <w:rFonts w:ascii="Times New Roman" w:hAnsi="Times New Roman" w:cs="Times New Roman"/>
          <w:i/>
          <w:sz w:val="18"/>
          <w:szCs w:val="18"/>
        </w:rPr>
        <w:t>)</w:t>
      </w:r>
    </w:p>
    <w:p w:rsidR="000D6B1F" w:rsidRDefault="000D6B1F">
      <w:pPr>
        <w:spacing w:after="0" w:line="360" w:lineRule="auto"/>
        <w:jc w:val="both"/>
        <w:rPr>
          <w:rFonts w:ascii="Times New Roman" w:hAnsi="Times New Roman" w:cs="Times New Roman"/>
          <w:i/>
          <w:sz w:val="18"/>
          <w:szCs w:val="18"/>
          <w:lang w:val="en-US"/>
        </w:rPr>
      </w:pPr>
    </w:p>
    <w:p w:rsidR="000D6B1F" w:rsidRDefault="008C1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………………………………………do roku……………………………….………</w:t>
      </w:r>
    </w:p>
    <w:p w:rsidR="000D6B1F" w:rsidRDefault="008C1B62">
      <w:pPr>
        <w:spacing w:after="0" w:line="240" w:lineRule="auto"/>
        <w:jc w:val="both"/>
        <w:rPr>
          <w:rFonts w:ascii="Times New Roman" w:hAnsi="Times New Roman" w:cs="Times New Roman"/>
          <w:i/>
          <w:sz w:val="18"/>
          <w:szCs w:val="18"/>
          <w:lang w:val="en-US"/>
        </w:rPr>
      </w:pPr>
      <w:r>
        <w:rPr>
          <w:rFonts w:ascii="Times New Roman" w:hAnsi="Times New Roman" w:cs="Times New Roman"/>
          <w:i/>
          <w:sz w:val="18"/>
          <w:szCs w:val="18"/>
          <w:lang w:val="en-US"/>
        </w:rPr>
        <w:t xml:space="preserve">(from a year …………………...to year ………………..) </w:t>
      </w:r>
    </w:p>
    <w:p w:rsidR="000D6B1F" w:rsidRDefault="000D6B1F">
      <w:pPr>
        <w:jc w:val="both"/>
        <w:rPr>
          <w:rFonts w:ascii="Times New Roman" w:hAnsi="Times New Roman" w:cs="Times New Roman"/>
          <w:sz w:val="24"/>
          <w:szCs w:val="24"/>
          <w:lang w:val="en-US"/>
        </w:rPr>
      </w:pPr>
    </w:p>
    <w:p w:rsidR="000D6B1F" w:rsidRDefault="008C1B62">
      <w:pPr>
        <w:jc w:val="both"/>
        <w:rPr>
          <w:rFonts w:ascii="Times New Roman" w:hAnsi="Times New Roman" w:cs="Times New Roman"/>
          <w:sz w:val="24"/>
          <w:szCs w:val="24"/>
        </w:rPr>
      </w:pPr>
      <w:r>
        <w:rPr>
          <w:rFonts w:ascii="Times New Roman" w:hAnsi="Times New Roman" w:cs="Times New Roman"/>
          <w:sz w:val="24"/>
          <w:szCs w:val="24"/>
        </w:rPr>
        <w:t xml:space="preserve">Proszę o uznanie: </w:t>
      </w:r>
      <w:r>
        <w:rPr>
          <w:rFonts w:ascii="Times New Roman" w:hAnsi="Times New Roman" w:cs="Times New Roman"/>
          <w:i/>
          <w:sz w:val="24"/>
          <w:szCs w:val="24"/>
        </w:rPr>
        <w:t xml:space="preserve">(I </w:t>
      </w:r>
      <w:proofErr w:type="spellStart"/>
      <w:r>
        <w:rPr>
          <w:rFonts w:ascii="Times New Roman" w:hAnsi="Times New Roman" w:cs="Times New Roman"/>
          <w:i/>
          <w:sz w:val="24"/>
          <w:szCs w:val="24"/>
        </w:rPr>
        <w:t>apply</w:t>
      </w:r>
      <w:proofErr w:type="spellEnd"/>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confirming</w:t>
      </w:r>
      <w:proofErr w:type="spellEnd"/>
      <w:r>
        <w:rPr>
          <w:rFonts w:ascii="Times New Roman" w:hAnsi="Times New Roman" w:cs="Times New Roman"/>
          <w:i/>
          <w:sz w:val="24"/>
          <w:szCs w:val="24"/>
        </w:rPr>
        <w:t xml:space="preserve"> of my </w:t>
      </w:r>
      <w:proofErr w:type="spellStart"/>
      <w:r>
        <w:rPr>
          <w:rFonts w:ascii="Times New Roman" w:hAnsi="Times New Roman" w:cs="Times New Roman"/>
          <w:i/>
          <w:sz w:val="24"/>
          <w:szCs w:val="24"/>
        </w:rPr>
        <w:t>education</w:t>
      </w:r>
      <w:proofErr w:type="spellEnd"/>
      <w:r>
        <w:rPr>
          <w:rFonts w:ascii="Times New Roman" w:hAnsi="Times New Roman" w:cs="Times New Roman"/>
          <w:i/>
          <w:sz w:val="24"/>
          <w:szCs w:val="24"/>
        </w:rPr>
        <w:t>)</w:t>
      </w:r>
    </w:p>
    <w:tbl>
      <w:tblPr>
        <w:tblW w:w="6487" w:type="dxa"/>
        <w:tblLayout w:type="fixed"/>
        <w:tblLook w:val="04A0" w:firstRow="1" w:lastRow="0" w:firstColumn="1" w:lastColumn="0" w:noHBand="0" w:noVBand="1"/>
      </w:tblPr>
      <w:tblGrid>
        <w:gridCol w:w="349"/>
        <w:gridCol w:w="6138"/>
      </w:tblGrid>
      <w:tr w:rsidR="000D6B1F">
        <w:tc>
          <w:tcPr>
            <w:tcW w:w="349" w:type="dxa"/>
            <w:shd w:val="clear" w:color="auto" w:fill="auto"/>
          </w:tcPr>
          <w:p w:rsidR="000D6B1F" w:rsidRDefault="008C1B62">
            <w:pPr>
              <w:tabs>
                <w:tab w:val="left" w:pos="284"/>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6137" w:type="dxa"/>
            <w:shd w:val="clear" w:color="auto" w:fill="auto"/>
          </w:tcPr>
          <w:p w:rsidR="000D6B1F" w:rsidRDefault="008C1B62">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podstawowe </w:t>
            </w:r>
            <w:r>
              <w:rPr>
                <w:rFonts w:ascii="Times New Roman" w:hAnsi="Times New Roman" w:cs="Times New Roman"/>
                <w:i/>
                <w:sz w:val="24"/>
                <w:szCs w:val="24"/>
              </w:rPr>
              <w:t>(</w:t>
            </w:r>
            <w:proofErr w:type="spellStart"/>
            <w:r>
              <w:rPr>
                <w:rFonts w:ascii="Times New Roman" w:hAnsi="Times New Roman" w:cs="Times New Roman"/>
                <w:i/>
                <w:sz w:val="24"/>
                <w:szCs w:val="24"/>
              </w:rPr>
              <w:t>primary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education</w:t>
            </w:r>
            <w:proofErr w:type="spellEnd"/>
            <w:r>
              <w:rPr>
                <w:rFonts w:ascii="Times New Roman" w:hAnsi="Times New Roman" w:cs="Times New Roman"/>
                <w:i/>
                <w:sz w:val="24"/>
                <w:szCs w:val="24"/>
              </w:rPr>
              <w:t>)</w:t>
            </w:r>
          </w:p>
        </w:tc>
      </w:tr>
      <w:tr w:rsidR="000D6B1F">
        <w:tc>
          <w:tcPr>
            <w:tcW w:w="349" w:type="dxa"/>
            <w:shd w:val="clear" w:color="auto" w:fill="auto"/>
          </w:tcPr>
          <w:p w:rsidR="000D6B1F" w:rsidRDefault="008C1B62">
            <w:pPr>
              <w:tabs>
                <w:tab w:val="left" w:pos="284"/>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6137" w:type="dxa"/>
            <w:shd w:val="clear" w:color="auto" w:fill="auto"/>
          </w:tcPr>
          <w:p w:rsidR="000D6B1F" w:rsidRDefault="008C1B62">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gimnazjalne </w:t>
            </w:r>
            <w:r>
              <w:rPr>
                <w:rFonts w:ascii="Times New Roman" w:eastAsia="Times New Roman" w:hAnsi="Times New Roman" w:cs="Times New Roman"/>
                <w:i/>
                <w:sz w:val="24"/>
                <w:szCs w:val="24"/>
                <w:lang w:eastAsia="pl-PL"/>
              </w:rPr>
              <w:t>(</w:t>
            </w:r>
            <w:proofErr w:type="spellStart"/>
            <w:r>
              <w:rPr>
                <w:rFonts w:ascii="Times New Roman" w:eastAsia="Times New Roman" w:hAnsi="Times New Roman" w:cs="Times New Roman"/>
                <w:i/>
                <w:sz w:val="24"/>
                <w:szCs w:val="24"/>
                <w:lang w:eastAsia="pl-PL"/>
              </w:rPr>
              <w:t>middle</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school</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i/>
                <w:sz w:val="24"/>
                <w:szCs w:val="24"/>
                <w:lang w:eastAsia="pl-PL"/>
              </w:rPr>
              <w:t>)</w:t>
            </w:r>
          </w:p>
        </w:tc>
      </w:tr>
      <w:tr w:rsidR="000D6B1F">
        <w:tc>
          <w:tcPr>
            <w:tcW w:w="349" w:type="dxa"/>
            <w:shd w:val="clear" w:color="auto" w:fill="auto"/>
          </w:tcPr>
          <w:p w:rsidR="000D6B1F" w:rsidRDefault="008C1B6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0D6B1F" w:rsidRDefault="008C1B62">
            <w:pPr>
              <w:tabs>
                <w:tab w:val="left" w:pos="284"/>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6137" w:type="dxa"/>
            <w:shd w:val="clear" w:color="auto" w:fill="auto"/>
          </w:tcPr>
          <w:p w:rsidR="000D6B1F" w:rsidRDefault="008C1B62">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zasadnicze zawodowe </w:t>
            </w:r>
            <w:r>
              <w:rPr>
                <w:rFonts w:ascii="Times New Roman" w:eastAsia="Times New Roman" w:hAnsi="Times New Roman" w:cs="Times New Roman"/>
                <w:i/>
                <w:sz w:val="24"/>
                <w:szCs w:val="24"/>
                <w:lang w:eastAsia="pl-PL"/>
              </w:rPr>
              <w:t>(</w:t>
            </w:r>
            <w:proofErr w:type="spellStart"/>
            <w:r>
              <w:rPr>
                <w:rFonts w:ascii="Times New Roman" w:eastAsia="Times New Roman" w:hAnsi="Times New Roman" w:cs="Times New Roman"/>
                <w:i/>
                <w:sz w:val="24"/>
                <w:szCs w:val="24"/>
                <w:lang w:eastAsia="pl-PL"/>
              </w:rPr>
              <w:t>vocational</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i/>
                <w:sz w:val="24"/>
                <w:szCs w:val="24"/>
                <w:lang w:eastAsia="pl-PL"/>
              </w:rPr>
              <w:t>)</w:t>
            </w:r>
          </w:p>
          <w:p w:rsidR="000D6B1F" w:rsidRDefault="008C1B6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zasadnicze branżowe </w:t>
            </w:r>
            <w:r>
              <w:rPr>
                <w:rFonts w:ascii="Times New Roman" w:eastAsia="Times New Roman" w:hAnsi="Times New Roman" w:cs="Times New Roman"/>
                <w:i/>
                <w:sz w:val="24"/>
                <w:szCs w:val="24"/>
                <w:lang w:eastAsia="pl-PL"/>
              </w:rPr>
              <w:t>(</w:t>
            </w:r>
            <w:proofErr w:type="spellStart"/>
            <w:r>
              <w:rPr>
                <w:rFonts w:ascii="Times New Roman" w:eastAsia="Times New Roman" w:hAnsi="Times New Roman" w:cs="Times New Roman"/>
                <w:i/>
                <w:sz w:val="24"/>
                <w:szCs w:val="24"/>
                <w:lang w:eastAsia="pl-PL"/>
              </w:rPr>
              <w:t>basic</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vocational</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i/>
                <w:sz w:val="24"/>
                <w:szCs w:val="24"/>
                <w:lang w:eastAsia="pl-PL"/>
              </w:rPr>
              <w:t>)</w:t>
            </w:r>
          </w:p>
        </w:tc>
      </w:tr>
      <w:tr w:rsidR="000D6B1F">
        <w:tc>
          <w:tcPr>
            <w:tcW w:w="349" w:type="dxa"/>
            <w:shd w:val="clear" w:color="auto" w:fill="auto"/>
          </w:tcPr>
          <w:p w:rsidR="000D6B1F" w:rsidRDefault="008C1B62">
            <w:pPr>
              <w:tabs>
                <w:tab w:val="left" w:pos="284"/>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0D6B1F" w:rsidRDefault="008C1B62">
            <w:pPr>
              <w:tabs>
                <w:tab w:val="left" w:pos="284"/>
              </w:tabs>
              <w:spacing w:after="0" w:line="240" w:lineRule="auto"/>
              <w:jc w:val="both"/>
              <w:rPr>
                <w:rFonts w:ascii="Times New Roman" w:eastAsia="Times New Roman" w:hAnsi="Times New Roman" w:cs="Times New Roman"/>
                <w:lang w:eastAsia="pl-PL"/>
              </w:rPr>
            </w:pPr>
            <w:bookmarkStart w:id="0" w:name="_Hlk88481748"/>
            <w:r>
              <w:rPr>
                <w:rFonts w:ascii="Times New Roman" w:eastAsia="Times New Roman" w:hAnsi="Times New Roman" w:cs="Times New Roman"/>
                <w:lang w:eastAsia="pl-PL"/>
              </w:rPr>
              <w:t>□</w:t>
            </w:r>
            <w:bookmarkEnd w:id="0"/>
          </w:p>
        </w:tc>
        <w:tc>
          <w:tcPr>
            <w:tcW w:w="6137" w:type="dxa"/>
            <w:shd w:val="clear" w:color="auto" w:fill="auto"/>
          </w:tcPr>
          <w:p w:rsidR="000D6B1F" w:rsidRDefault="008C1B62">
            <w:pPr>
              <w:tabs>
                <w:tab w:val="left" w:pos="284"/>
              </w:tabs>
              <w:spacing w:after="0" w:line="240" w:lineRule="auto"/>
              <w:ind w:right="-19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średnie branżowe </w:t>
            </w:r>
            <w:r>
              <w:rPr>
                <w:rFonts w:ascii="Times New Roman" w:eastAsia="Times New Roman" w:hAnsi="Times New Roman" w:cs="Times New Roman"/>
                <w:i/>
                <w:sz w:val="24"/>
                <w:szCs w:val="24"/>
                <w:lang w:eastAsia="pl-PL"/>
              </w:rPr>
              <w:t>(</w:t>
            </w:r>
            <w:proofErr w:type="spellStart"/>
            <w:r>
              <w:rPr>
                <w:rFonts w:ascii="Times New Roman" w:eastAsia="Times New Roman" w:hAnsi="Times New Roman" w:cs="Times New Roman"/>
                <w:i/>
                <w:sz w:val="24"/>
                <w:szCs w:val="24"/>
                <w:lang w:eastAsia="pl-PL"/>
              </w:rPr>
              <w:t>specialized</w:t>
            </w:r>
            <w:proofErr w:type="spellEnd"/>
            <w:r>
              <w:rPr>
                <w:rFonts w:ascii="Times New Roman" w:eastAsia="Times New Roman" w:hAnsi="Times New Roman" w:cs="Times New Roman"/>
                <w:i/>
                <w:sz w:val="24"/>
                <w:szCs w:val="24"/>
                <w:lang w:eastAsia="pl-PL"/>
              </w:rPr>
              <w:t>/</w:t>
            </w:r>
            <w:proofErr w:type="spellStart"/>
            <w:r>
              <w:rPr>
                <w:rFonts w:ascii="Times New Roman" w:eastAsia="Times New Roman" w:hAnsi="Times New Roman" w:cs="Times New Roman"/>
                <w:i/>
                <w:sz w:val="24"/>
                <w:szCs w:val="24"/>
                <w:lang w:eastAsia="pl-PL"/>
              </w:rPr>
              <w:t>technical</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secondary</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sz w:val="24"/>
                <w:szCs w:val="24"/>
                <w:lang w:eastAsia="pl-PL"/>
              </w:rPr>
              <w:t>)</w:t>
            </w:r>
          </w:p>
          <w:p w:rsidR="000D6B1F" w:rsidRDefault="008C1B62">
            <w:pPr>
              <w:tabs>
                <w:tab w:val="left" w:pos="284"/>
              </w:tabs>
              <w:spacing w:after="0" w:line="240" w:lineRule="auto"/>
              <w:ind w:right="-1925"/>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średnie </w:t>
            </w:r>
            <w:r>
              <w:rPr>
                <w:rFonts w:ascii="Times New Roman" w:eastAsia="Times New Roman" w:hAnsi="Times New Roman" w:cs="Times New Roman"/>
                <w:i/>
                <w:sz w:val="24"/>
                <w:szCs w:val="24"/>
                <w:lang w:eastAsia="pl-PL"/>
              </w:rPr>
              <w:t>(</w:t>
            </w:r>
            <w:proofErr w:type="spellStart"/>
            <w:r>
              <w:rPr>
                <w:rFonts w:ascii="Times New Roman" w:eastAsia="Times New Roman" w:hAnsi="Times New Roman" w:cs="Times New Roman"/>
                <w:i/>
                <w:sz w:val="24"/>
                <w:szCs w:val="24"/>
                <w:lang w:eastAsia="pl-PL"/>
              </w:rPr>
              <w:t>general</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secondary</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i/>
                <w:sz w:val="24"/>
                <w:szCs w:val="24"/>
                <w:lang w:eastAsia="pl-PL"/>
              </w:rPr>
              <w:t>)</w:t>
            </w:r>
          </w:p>
          <w:p w:rsidR="000D6B1F" w:rsidRDefault="000D6B1F">
            <w:pPr>
              <w:tabs>
                <w:tab w:val="left" w:pos="284"/>
              </w:tabs>
              <w:spacing w:after="0" w:line="240" w:lineRule="auto"/>
              <w:ind w:right="-1925"/>
              <w:jc w:val="both"/>
              <w:rPr>
                <w:rFonts w:ascii="Times New Roman" w:eastAsia="Times New Roman" w:hAnsi="Times New Roman" w:cs="Times New Roman"/>
                <w:sz w:val="24"/>
                <w:szCs w:val="24"/>
                <w:lang w:eastAsia="pl-PL"/>
              </w:rPr>
            </w:pPr>
          </w:p>
        </w:tc>
      </w:tr>
    </w:tbl>
    <w:p w:rsidR="000D6B1F" w:rsidRDefault="008C1B62">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 xml:space="preserve"> □ </w:t>
      </w:r>
      <w:r>
        <w:rPr>
          <w:rFonts w:ascii="Times New Roman" w:eastAsia="Times New Roman" w:hAnsi="Times New Roman" w:cs="Times New Roman"/>
          <w:sz w:val="24"/>
          <w:szCs w:val="24"/>
          <w:lang w:eastAsia="pl-PL"/>
        </w:rPr>
        <w:t xml:space="preserve">uprawnienia do kontynuacji nauki, w tym uprawnienie do ubiegania się o przyjęcie na studia wyższe* </w:t>
      </w:r>
      <w:r>
        <w:rPr>
          <w:rFonts w:ascii="Times New Roman" w:eastAsia="Times New Roman" w:hAnsi="Times New Roman" w:cs="Times New Roman"/>
          <w:i/>
          <w:sz w:val="24"/>
          <w:szCs w:val="24"/>
          <w:lang w:eastAsia="pl-PL"/>
        </w:rPr>
        <w:t xml:space="preserve">(the </w:t>
      </w:r>
      <w:proofErr w:type="spellStart"/>
      <w:r>
        <w:rPr>
          <w:rFonts w:ascii="Times New Roman" w:eastAsia="Times New Roman" w:hAnsi="Times New Roman" w:cs="Times New Roman"/>
          <w:i/>
          <w:sz w:val="24"/>
          <w:szCs w:val="24"/>
          <w:lang w:eastAsia="pl-PL"/>
        </w:rPr>
        <w:t>right</w:t>
      </w:r>
      <w:proofErr w:type="spellEnd"/>
      <w:r>
        <w:rPr>
          <w:rFonts w:ascii="Times New Roman" w:eastAsia="Times New Roman" w:hAnsi="Times New Roman" w:cs="Times New Roman"/>
          <w:i/>
          <w:sz w:val="24"/>
          <w:szCs w:val="24"/>
          <w:lang w:eastAsia="pl-PL"/>
        </w:rPr>
        <w:t xml:space="preserve"> to </w:t>
      </w:r>
      <w:proofErr w:type="spellStart"/>
      <w:r>
        <w:rPr>
          <w:rFonts w:ascii="Times New Roman" w:eastAsia="Times New Roman" w:hAnsi="Times New Roman" w:cs="Times New Roman"/>
          <w:i/>
          <w:sz w:val="24"/>
          <w:szCs w:val="24"/>
          <w:lang w:eastAsia="pl-PL"/>
        </w:rPr>
        <w:t>continue</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including</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applying</w:t>
      </w:r>
      <w:proofErr w:type="spellEnd"/>
      <w:r>
        <w:rPr>
          <w:rFonts w:ascii="Times New Roman" w:eastAsia="Times New Roman" w:hAnsi="Times New Roman" w:cs="Times New Roman"/>
          <w:i/>
          <w:sz w:val="24"/>
          <w:szCs w:val="24"/>
          <w:lang w:eastAsia="pl-PL"/>
        </w:rPr>
        <w:t xml:space="preserve"> for </w:t>
      </w:r>
      <w:proofErr w:type="spellStart"/>
      <w:r>
        <w:rPr>
          <w:rFonts w:ascii="Times New Roman" w:eastAsia="Times New Roman" w:hAnsi="Times New Roman" w:cs="Times New Roman"/>
          <w:i/>
          <w:sz w:val="24"/>
          <w:szCs w:val="24"/>
          <w:lang w:eastAsia="pl-PL"/>
        </w:rPr>
        <w:t>admission</w:t>
      </w:r>
      <w:proofErr w:type="spellEnd"/>
      <w:r>
        <w:rPr>
          <w:rFonts w:ascii="Times New Roman" w:eastAsia="Times New Roman" w:hAnsi="Times New Roman" w:cs="Times New Roman"/>
          <w:i/>
          <w:sz w:val="24"/>
          <w:szCs w:val="24"/>
          <w:lang w:eastAsia="pl-PL"/>
        </w:rPr>
        <w:t xml:space="preserve"> to </w:t>
      </w:r>
      <w:proofErr w:type="spellStart"/>
      <w:r>
        <w:rPr>
          <w:rFonts w:ascii="Times New Roman" w:eastAsia="Times New Roman" w:hAnsi="Times New Roman" w:cs="Times New Roman"/>
          <w:i/>
          <w:sz w:val="24"/>
          <w:szCs w:val="24"/>
          <w:lang w:eastAsia="pl-PL"/>
        </w:rPr>
        <w:t>higher</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education</w:t>
      </w:r>
      <w:proofErr w:type="spellEnd"/>
      <w:r>
        <w:rPr>
          <w:rFonts w:ascii="Times New Roman" w:eastAsia="Times New Roman" w:hAnsi="Times New Roman" w:cs="Times New Roman"/>
          <w:i/>
          <w:sz w:val="24"/>
          <w:szCs w:val="24"/>
          <w:lang w:eastAsia="pl-PL"/>
        </w:rPr>
        <w:t>)</w:t>
      </w:r>
    </w:p>
    <w:p w:rsidR="000D6B1F" w:rsidRDefault="000D6B1F">
      <w:pPr>
        <w:spacing w:after="0" w:line="360" w:lineRule="auto"/>
        <w:jc w:val="both"/>
        <w:rPr>
          <w:rFonts w:ascii="Times New Roman" w:hAnsi="Times New Roman" w:cs="Times New Roman"/>
          <w:b/>
        </w:rPr>
      </w:pPr>
    </w:p>
    <w:p w:rsidR="000D6B1F" w:rsidRDefault="008C1B62">
      <w:pPr>
        <w:spacing w:after="0" w:line="360" w:lineRule="auto"/>
        <w:jc w:val="both"/>
        <w:rPr>
          <w:rFonts w:ascii="Times New Roman" w:hAnsi="Times New Roman" w:cs="Times New Roman"/>
          <w:b/>
        </w:rPr>
      </w:pPr>
      <w:r>
        <w:rPr>
          <w:rFonts w:ascii="Times New Roman" w:hAnsi="Times New Roman" w:cs="Times New Roman"/>
          <w:b/>
        </w:rPr>
        <w:t>Decyzję zamierzam złożyć w :………………………………………………………………………..</w:t>
      </w:r>
    </w:p>
    <w:p w:rsidR="000D6B1F" w:rsidRDefault="008C1B62">
      <w:pPr>
        <w:spacing w:after="0" w:line="360" w:lineRule="auto"/>
        <w:jc w:val="both"/>
        <w:rPr>
          <w:rFonts w:ascii="Times New Roman" w:hAnsi="Times New Roman" w:cs="Times New Roman"/>
          <w:i/>
          <w:sz w:val="18"/>
          <w:szCs w:val="18"/>
          <w:lang w:val="en-US"/>
        </w:rPr>
      </w:pPr>
      <w:r>
        <w:rPr>
          <w:rFonts w:ascii="Times New Roman" w:hAnsi="Times New Roman" w:cs="Times New Roman"/>
          <w:i/>
          <w:sz w:val="18"/>
          <w:szCs w:val="18"/>
          <w:lang w:val="en-US"/>
        </w:rPr>
        <w:t>(</w:t>
      </w:r>
      <w:proofErr w:type="spellStart"/>
      <w:r>
        <w:rPr>
          <w:rFonts w:ascii="Times New Roman" w:hAnsi="Times New Roman" w:cs="Times New Roman"/>
          <w:i/>
          <w:sz w:val="18"/>
          <w:szCs w:val="18"/>
          <w:lang w:val="en-US"/>
        </w:rPr>
        <w:t>nazwa</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instytucji</w:t>
      </w:r>
      <w:proofErr w:type="spellEnd"/>
      <w:r>
        <w:rPr>
          <w:rFonts w:ascii="Times New Roman" w:hAnsi="Times New Roman" w:cs="Times New Roman"/>
          <w:i/>
          <w:sz w:val="18"/>
          <w:szCs w:val="18"/>
          <w:lang w:val="en-US"/>
        </w:rPr>
        <w:t>/</w:t>
      </w:r>
      <w:proofErr w:type="spellStart"/>
      <w:r>
        <w:rPr>
          <w:rFonts w:ascii="Times New Roman" w:hAnsi="Times New Roman" w:cs="Times New Roman"/>
          <w:i/>
          <w:sz w:val="18"/>
          <w:szCs w:val="18"/>
          <w:lang w:val="en-US"/>
        </w:rPr>
        <w:t>szkoły</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gdzie</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świadectwo</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wraz</w:t>
      </w:r>
      <w:proofErr w:type="spellEnd"/>
      <w:r>
        <w:rPr>
          <w:rFonts w:ascii="Times New Roman" w:hAnsi="Times New Roman" w:cs="Times New Roman"/>
          <w:i/>
          <w:sz w:val="18"/>
          <w:szCs w:val="18"/>
          <w:lang w:val="en-US"/>
        </w:rPr>
        <w:t xml:space="preserve"> z </w:t>
      </w:r>
      <w:proofErr w:type="spellStart"/>
      <w:r>
        <w:rPr>
          <w:rFonts w:ascii="Times New Roman" w:hAnsi="Times New Roman" w:cs="Times New Roman"/>
          <w:i/>
          <w:sz w:val="18"/>
          <w:szCs w:val="18"/>
          <w:lang w:val="en-US"/>
        </w:rPr>
        <w:t>decyzją</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zostanie</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złożone</w:t>
      </w:r>
      <w:proofErr w:type="spellEnd"/>
      <w:r>
        <w:rPr>
          <w:rFonts w:ascii="Times New Roman" w:hAnsi="Times New Roman" w:cs="Times New Roman"/>
          <w:i/>
          <w:sz w:val="18"/>
          <w:szCs w:val="18"/>
          <w:lang w:val="en-US"/>
        </w:rPr>
        <w:t>, name of institution/school where the certificate along with the decision will be submitted)</w:t>
      </w:r>
    </w:p>
    <w:p w:rsidR="000D6B1F" w:rsidRDefault="000D6B1F">
      <w:pPr>
        <w:shd w:val="clear" w:color="auto" w:fill="FFFFFF"/>
        <w:spacing w:after="0" w:line="240" w:lineRule="auto"/>
        <w:jc w:val="both"/>
        <w:rPr>
          <w:rFonts w:ascii="Times New Roman" w:eastAsia="Times New Roman" w:hAnsi="Times New Roman" w:cs="Times New Roman"/>
          <w:b/>
          <w:color w:val="333333"/>
          <w:sz w:val="2"/>
          <w:szCs w:val="24"/>
          <w:lang w:val="en-US" w:eastAsia="pl-PL"/>
        </w:rPr>
      </w:pPr>
    </w:p>
    <w:p w:rsidR="000D6B1F" w:rsidRDefault="000D6B1F">
      <w:pPr>
        <w:shd w:val="clear" w:color="auto" w:fill="FFFFFF"/>
        <w:spacing w:after="0" w:line="240" w:lineRule="auto"/>
        <w:jc w:val="center"/>
        <w:rPr>
          <w:rFonts w:ascii="Times New Roman" w:eastAsia="Times New Roman" w:hAnsi="Times New Roman" w:cs="Times New Roman"/>
          <w:b/>
          <w:color w:val="333333"/>
          <w:sz w:val="24"/>
          <w:szCs w:val="24"/>
          <w:lang w:val="en-US" w:eastAsia="pl-PL"/>
        </w:rPr>
      </w:pPr>
    </w:p>
    <w:p w:rsidR="000D6B1F" w:rsidRDefault="008C1B62">
      <w:pPr>
        <w:shd w:val="clear" w:color="auto" w:fill="FFFFFF"/>
        <w:spacing w:after="0" w:line="240"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val="en-US" w:eastAsia="pl-PL"/>
        </w:rPr>
        <w:t xml:space="preserve">WAŻNE / </w:t>
      </w:r>
      <w:r>
        <w:rPr>
          <w:rFonts w:ascii="Times New Roman" w:eastAsia="Times New Roman" w:hAnsi="Times New Roman" w:cs="Times New Roman"/>
          <w:b/>
          <w:color w:val="333333"/>
          <w:sz w:val="24"/>
          <w:szCs w:val="24"/>
          <w:lang w:eastAsia="pl-PL"/>
        </w:rPr>
        <w:t>IMPORTANT!!!</w:t>
      </w:r>
    </w:p>
    <w:p w:rsidR="000D6B1F" w:rsidRDefault="000D6B1F">
      <w:pPr>
        <w:shd w:val="clear" w:color="auto" w:fill="FFFFFF"/>
        <w:spacing w:after="0" w:line="240" w:lineRule="auto"/>
        <w:jc w:val="both"/>
        <w:rPr>
          <w:rFonts w:ascii="Times New Roman" w:eastAsia="Times New Roman" w:hAnsi="Times New Roman" w:cs="Times New Roman"/>
          <w:b/>
          <w:color w:val="333333"/>
          <w:sz w:val="24"/>
          <w:szCs w:val="24"/>
          <w:lang w:eastAsia="pl-PL"/>
        </w:rPr>
      </w:pPr>
    </w:p>
    <w:p w:rsidR="000D6B1F" w:rsidRDefault="008C1B62">
      <w:pPr>
        <w:shd w:val="clear" w:color="auto" w:fill="FFFFFF"/>
        <w:spacing w:after="0" w:line="240" w:lineRule="auto"/>
        <w:jc w:val="both"/>
        <w:rPr>
          <w:rFonts w:ascii="Times New Roman" w:eastAsia="Times New Roman" w:hAnsi="Times New Roman" w:cs="Times New Roman"/>
          <w:b/>
          <w:color w:val="333333"/>
          <w:sz w:val="24"/>
          <w:szCs w:val="24"/>
          <w:lang w:eastAsia="pl-PL"/>
        </w:rPr>
      </w:pPr>
      <w:r>
        <w:rPr>
          <w:rFonts w:ascii="Times New Roman" w:hAnsi="Times New Roman" w:cs="Times New Roman"/>
          <w:b/>
          <w:sz w:val="24"/>
          <w:szCs w:val="24"/>
        </w:rPr>
        <w:t xml:space="preserve">W toku postępowania strony oraz ich przedstawiciele i pełnomocnicy mają </w:t>
      </w:r>
      <w:r>
        <w:rPr>
          <w:rFonts w:ascii="Times New Roman" w:hAnsi="Times New Roman" w:cs="Times New Roman"/>
          <w:b/>
          <w:sz w:val="24"/>
          <w:szCs w:val="24"/>
        </w:rPr>
        <w:t xml:space="preserve">obowiązek zawiadomić </w:t>
      </w:r>
      <w:r>
        <w:rPr>
          <w:rFonts w:ascii="Times New Roman" w:hAnsi="Times New Roman" w:cs="Times New Roman"/>
          <w:b/>
          <w:sz w:val="24"/>
          <w:szCs w:val="24"/>
        </w:rPr>
        <w:t>Wielkopolskiego K</w:t>
      </w:r>
      <w:r>
        <w:rPr>
          <w:rFonts w:ascii="Times New Roman" w:hAnsi="Times New Roman" w:cs="Times New Roman"/>
          <w:b/>
          <w:sz w:val="24"/>
          <w:szCs w:val="24"/>
        </w:rPr>
        <w:t xml:space="preserve">uratora </w:t>
      </w:r>
      <w:r>
        <w:rPr>
          <w:rFonts w:ascii="Times New Roman" w:hAnsi="Times New Roman" w:cs="Times New Roman"/>
          <w:b/>
          <w:sz w:val="24"/>
          <w:szCs w:val="24"/>
        </w:rPr>
        <w:t>O</w:t>
      </w:r>
      <w:r>
        <w:rPr>
          <w:rFonts w:ascii="Times New Roman" w:hAnsi="Times New Roman" w:cs="Times New Roman"/>
          <w:b/>
          <w:sz w:val="24"/>
          <w:szCs w:val="24"/>
        </w:rPr>
        <w:t xml:space="preserve">światy </w:t>
      </w:r>
      <w:r>
        <w:rPr>
          <w:rFonts w:ascii="Times New Roman" w:hAnsi="Times New Roman" w:cs="Times New Roman"/>
          <w:b/>
          <w:sz w:val="24"/>
          <w:szCs w:val="24"/>
        </w:rPr>
        <w:t xml:space="preserve">(poprzez Kuratorium Oświaty </w:t>
      </w:r>
      <w:proofErr w:type="spellStart"/>
      <w:r>
        <w:rPr>
          <w:rFonts w:ascii="Times New Roman" w:hAnsi="Times New Roman" w:cs="Times New Roman"/>
          <w:b/>
          <w:sz w:val="24"/>
          <w:szCs w:val="24"/>
        </w:rPr>
        <w:t>w</w:t>
      </w:r>
      <w:del w:id="1" w:author="Agata Krzywania" w:date="2025-05-08T13:07:00Z">
        <w:r w:rsidDel="00C545AF">
          <w:rPr>
            <w:rFonts w:ascii="Times New Roman" w:hAnsi="Times New Roman" w:cs="Times New Roman"/>
            <w:b/>
            <w:sz w:val="24"/>
            <w:szCs w:val="24"/>
          </w:rPr>
          <w:delText xml:space="preserve"> </w:delText>
        </w:r>
      </w:del>
      <w:r>
        <w:rPr>
          <w:rFonts w:ascii="Times New Roman" w:hAnsi="Times New Roman" w:cs="Times New Roman"/>
          <w:b/>
          <w:sz w:val="24"/>
          <w:szCs w:val="24"/>
        </w:rPr>
        <w:t>Poznaniu</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o każdej zmianie swojego adresu.</w:t>
      </w:r>
      <w:r>
        <w:rPr>
          <w:rFonts w:ascii="Times New Roman" w:eastAsia="Times New Roman" w:hAnsi="Times New Roman" w:cs="Times New Roman"/>
          <w:b/>
          <w:color w:val="333333"/>
          <w:sz w:val="24"/>
          <w:szCs w:val="24"/>
          <w:lang w:eastAsia="pl-PL"/>
        </w:rPr>
        <w:t xml:space="preserve"> W razie zaniedbania ww. obowiązku doręczenie pisma pod dotychczasowy adres ma skutek prawny.</w:t>
      </w:r>
    </w:p>
    <w:p w:rsidR="000D6B1F" w:rsidRDefault="008C1B62">
      <w:pPr>
        <w:shd w:val="clear" w:color="auto" w:fill="FFFFFF"/>
        <w:spacing w:after="0" w:line="240" w:lineRule="auto"/>
        <w:jc w:val="both"/>
        <w:rPr>
          <w:rFonts w:ascii="Times New Roman" w:eastAsia="Times New Roman" w:hAnsi="Times New Roman" w:cs="Times New Roman"/>
          <w:i/>
          <w:color w:val="333333"/>
          <w:sz w:val="20"/>
          <w:szCs w:val="20"/>
          <w:lang w:val="en-US" w:eastAsia="pl-PL"/>
        </w:rPr>
      </w:pPr>
      <w:r>
        <w:rPr>
          <w:rFonts w:ascii="Times New Roman" w:eastAsia="Times New Roman" w:hAnsi="Times New Roman" w:cs="Times New Roman"/>
          <w:i/>
          <w:color w:val="333333"/>
          <w:sz w:val="20"/>
          <w:szCs w:val="20"/>
          <w:lang w:val="en-US" w:eastAsia="pl-PL"/>
        </w:rPr>
        <w:t xml:space="preserve">In the course of the proceedings, </w:t>
      </w:r>
      <w:r>
        <w:rPr>
          <w:rFonts w:ascii="Times New Roman" w:eastAsia="Times New Roman" w:hAnsi="Times New Roman" w:cs="Times New Roman"/>
          <w:i/>
          <w:color w:val="333333"/>
          <w:sz w:val="20"/>
          <w:szCs w:val="20"/>
          <w:lang w:val="en-US" w:eastAsia="pl-PL"/>
        </w:rPr>
        <w:t>the parties and their representatives and proxies are required to notify the public administration authority</w:t>
      </w:r>
      <w:r>
        <w:rPr>
          <w:rFonts w:ascii="Times New Roman" w:eastAsia="Times New Roman" w:hAnsi="Times New Roman" w:cs="Times New Roman"/>
          <w:i/>
          <w:color w:val="333333"/>
          <w:sz w:val="20"/>
          <w:szCs w:val="20"/>
          <w:lang w:val="en-US" w:eastAsia="pl-PL"/>
        </w:rPr>
        <w:t>:</w:t>
      </w:r>
      <w:r>
        <w:rPr>
          <w:rFonts w:ascii="Times New Roman" w:eastAsia="Times New Roman" w:hAnsi="Times New Roman" w:cs="Times New Roman"/>
          <w:i/>
          <w:color w:val="333333"/>
          <w:sz w:val="20"/>
          <w:szCs w:val="20"/>
          <w:lang w:val="en-US" w:eastAsia="pl-PL"/>
        </w:rPr>
        <w:t xml:space="preserve"> </w:t>
      </w:r>
      <w:r>
        <w:rPr>
          <w:rFonts w:ascii="Times New Roman" w:eastAsia="Times New Roman" w:hAnsi="Times New Roman" w:cs="Times New Roman"/>
          <w:i/>
          <w:color w:val="333333"/>
          <w:sz w:val="20"/>
          <w:szCs w:val="20"/>
          <w:lang w:val="en-US" w:eastAsia="pl-PL"/>
        </w:rPr>
        <w:t xml:space="preserve">Kuratorium Oświaty w Poznaniu, </w:t>
      </w:r>
      <w:r>
        <w:rPr>
          <w:rFonts w:ascii="Times New Roman" w:eastAsia="Times New Roman" w:hAnsi="Times New Roman" w:cs="Times New Roman"/>
          <w:i/>
          <w:color w:val="333333"/>
          <w:sz w:val="20"/>
          <w:szCs w:val="20"/>
          <w:lang w:val="en-US" w:eastAsia="pl-PL"/>
        </w:rPr>
        <w:t>of any change in their address, including their e-mail address. In the event of neglect of the above-mentioned obli</w:t>
      </w:r>
      <w:r>
        <w:rPr>
          <w:rFonts w:ascii="Times New Roman" w:eastAsia="Times New Roman" w:hAnsi="Times New Roman" w:cs="Times New Roman"/>
          <w:i/>
          <w:color w:val="333333"/>
          <w:sz w:val="20"/>
          <w:szCs w:val="20"/>
          <w:lang w:val="en-US" w:eastAsia="pl-PL"/>
        </w:rPr>
        <w:t>gation, delivery of the letter to the current address has legal effect.</w:t>
      </w:r>
    </w:p>
    <w:p w:rsidR="000D6B1F" w:rsidRDefault="008C1B62">
      <w:pPr>
        <w:shd w:val="clear" w:color="auto" w:fill="FFFFFF"/>
        <w:spacing w:after="0" w:line="240" w:lineRule="auto"/>
        <w:ind w:left="4248" w:firstLine="708"/>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w:t>
      </w:r>
    </w:p>
    <w:p w:rsidR="000D6B1F" w:rsidRDefault="008C1B62">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Pr>
          <w:rFonts w:ascii="Times New Roman" w:eastAsia="Times New Roman" w:hAnsi="Times New Roman" w:cs="Times New Roman"/>
          <w:color w:val="333333"/>
          <w:sz w:val="20"/>
          <w:szCs w:val="20"/>
          <w:lang w:eastAsia="pl-PL"/>
        </w:rPr>
        <w:t xml:space="preserve">podpis </w:t>
      </w:r>
      <w:r>
        <w:rPr>
          <w:rFonts w:ascii="Times New Roman" w:eastAsia="Times New Roman" w:hAnsi="Times New Roman" w:cs="Times New Roman"/>
          <w:i/>
          <w:color w:val="333333"/>
          <w:sz w:val="20"/>
          <w:szCs w:val="20"/>
          <w:lang w:eastAsia="pl-PL"/>
        </w:rPr>
        <w:t>(</w:t>
      </w:r>
      <w:proofErr w:type="spellStart"/>
      <w:r>
        <w:rPr>
          <w:rFonts w:ascii="Times New Roman" w:eastAsia="Times New Roman" w:hAnsi="Times New Roman" w:cs="Times New Roman"/>
          <w:i/>
          <w:color w:val="333333"/>
          <w:sz w:val="20"/>
          <w:szCs w:val="20"/>
          <w:lang w:eastAsia="pl-PL"/>
        </w:rPr>
        <w:t>signature</w:t>
      </w:r>
      <w:proofErr w:type="spellEnd"/>
      <w:r>
        <w:rPr>
          <w:rFonts w:ascii="Times New Roman" w:eastAsia="Times New Roman" w:hAnsi="Times New Roman" w:cs="Times New Roman"/>
          <w:i/>
          <w:color w:val="333333"/>
          <w:sz w:val="20"/>
          <w:szCs w:val="20"/>
          <w:lang w:eastAsia="pl-PL"/>
        </w:rPr>
        <w:t>)</w:t>
      </w:r>
    </w:p>
    <w:p w:rsidR="000D6B1F" w:rsidRDefault="000D6B1F">
      <w:pPr>
        <w:spacing w:after="0" w:line="276" w:lineRule="auto"/>
        <w:jc w:val="both"/>
        <w:rPr>
          <w:rFonts w:ascii="Times New Roman" w:eastAsia="Calibri" w:hAnsi="Times New Roman" w:cs="Times New Roman"/>
          <w:sz w:val="24"/>
          <w:szCs w:val="24"/>
        </w:rPr>
      </w:pPr>
    </w:p>
    <w:p w:rsidR="000D6B1F" w:rsidRDefault="000D6B1F">
      <w:pPr>
        <w:spacing w:after="0" w:line="276" w:lineRule="auto"/>
        <w:jc w:val="both"/>
        <w:rPr>
          <w:rFonts w:ascii="Times New Roman" w:eastAsia="Calibri" w:hAnsi="Times New Roman" w:cs="Times New Roman"/>
          <w:sz w:val="24"/>
          <w:szCs w:val="24"/>
        </w:rPr>
      </w:pPr>
    </w:p>
    <w:p w:rsidR="000D6B1F" w:rsidRDefault="000D6B1F">
      <w:pPr>
        <w:spacing w:after="0" w:line="276" w:lineRule="auto"/>
        <w:jc w:val="both"/>
        <w:rPr>
          <w:rFonts w:ascii="Times New Roman" w:eastAsia="Calibri" w:hAnsi="Times New Roman" w:cs="Times New Roman"/>
          <w:sz w:val="24"/>
          <w:szCs w:val="24"/>
        </w:rPr>
      </w:pPr>
    </w:p>
    <w:p w:rsidR="000D6B1F" w:rsidRDefault="000D6B1F">
      <w:pPr>
        <w:spacing w:after="0" w:line="276" w:lineRule="auto"/>
        <w:jc w:val="both"/>
        <w:rPr>
          <w:rFonts w:ascii="Times New Roman" w:eastAsia="Calibri" w:hAnsi="Times New Roman" w:cs="Times New Roman"/>
          <w:b/>
          <w:sz w:val="2"/>
          <w:szCs w:val="24"/>
        </w:rPr>
      </w:pPr>
    </w:p>
    <w:p w:rsidR="000D6B1F" w:rsidRDefault="008C1B62">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Oświadczam, iż w sprawie uznania ww. świadectwa lub innego dokumentu nie było prowadzone postępowanie przez Wielkopolskiego Kuratora Oświaty lub</w:t>
      </w:r>
      <w:r>
        <w:rPr>
          <w:rFonts w:ascii="Times New Roman" w:eastAsia="Calibri" w:hAnsi="Times New Roman" w:cs="Times New Roman"/>
          <w:b/>
          <w:sz w:val="24"/>
          <w:szCs w:val="24"/>
        </w:rPr>
        <w:t xml:space="preserve"> innego kuratora oświaty.</w:t>
      </w:r>
    </w:p>
    <w:p w:rsidR="000D6B1F" w:rsidRDefault="008C1B62">
      <w:pPr>
        <w:spacing w:after="0" w:line="276" w:lineRule="auto"/>
        <w:jc w:val="both"/>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I declare that no proceedings have been conducted by the local or any other superintendent of education in the matter of recognizing the above-mentioned certificate or other document.</w:t>
      </w:r>
    </w:p>
    <w:p w:rsidR="000D6B1F" w:rsidRDefault="008C1B62">
      <w:pPr>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0D6B1F" w:rsidRDefault="008C1B62">
      <w:pPr>
        <w:shd w:val="clear" w:color="auto" w:fill="FFFFFF"/>
        <w:spacing w:after="0" w:line="240" w:lineRule="auto"/>
        <w:ind w:left="4956"/>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w:t>
      </w:r>
    </w:p>
    <w:p w:rsidR="000D6B1F" w:rsidRDefault="008C1B62">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Pr>
          <w:rFonts w:ascii="Times New Roman" w:eastAsia="Times New Roman" w:hAnsi="Times New Roman" w:cs="Times New Roman"/>
          <w:color w:val="333333"/>
          <w:sz w:val="20"/>
          <w:szCs w:val="20"/>
          <w:lang w:eastAsia="pl-PL"/>
        </w:rPr>
        <w:t xml:space="preserve">podpis </w:t>
      </w:r>
      <w:r>
        <w:rPr>
          <w:rFonts w:ascii="Times New Roman" w:eastAsia="Times New Roman" w:hAnsi="Times New Roman" w:cs="Times New Roman"/>
          <w:i/>
          <w:color w:val="333333"/>
          <w:sz w:val="20"/>
          <w:szCs w:val="20"/>
          <w:lang w:eastAsia="pl-PL"/>
        </w:rPr>
        <w:t>(</w:t>
      </w:r>
      <w:proofErr w:type="spellStart"/>
      <w:r>
        <w:rPr>
          <w:rFonts w:ascii="Times New Roman" w:eastAsia="Times New Roman" w:hAnsi="Times New Roman" w:cs="Times New Roman"/>
          <w:i/>
          <w:color w:val="333333"/>
          <w:sz w:val="20"/>
          <w:szCs w:val="20"/>
          <w:lang w:eastAsia="pl-PL"/>
        </w:rPr>
        <w:t>signature</w:t>
      </w:r>
      <w:proofErr w:type="spellEnd"/>
      <w:r>
        <w:rPr>
          <w:rFonts w:ascii="Times New Roman" w:eastAsia="Times New Roman" w:hAnsi="Times New Roman" w:cs="Times New Roman"/>
          <w:i/>
          <w:color w:val="333333"/>
          <w:sz w:val="20"/>
          <w:szCs w:val="20"/>
          <w:lang w:eastAsia="pl-PL"/>
        </w:rPr>
        <w:t>)</w:t>
      </w:r>
    </w:p>
    <w:p w:rsidR="000D6B1F" w:rsidRDefault="008C1B62">
      <w:pPr>
        <w:pStyle w:val="HTML-wstpniesformatowany"/>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ZAŁĄCZNIKI (ATTACHMENTS)</w:t>
      </w:r>
    </w:p>
    <w:p w:rsidR="000D6B1F" w:rsidRDefault="008C1B62">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(zaznaczyć właściwy/ </w:t>
      </w:r>
      <w:proofErr w:type="spellStart"/>
      <w:r>
        <w:rPr>
          <w:rFonts w:ascii="Times New Roman" w:eastAsia="Times New Roman" w:hAnsi="Times New Roman" w:cs="Times New Roman"/>
          <w:i/>
          <w:sz w:val="24"/>
          <w:szCs w:val="24"/>
          <w:lang w:eastAsia="pl-PL"/>
        </w:rPr>
        <w:t>check</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all</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that</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apply</w:t>
      </w:r>
      <w:proofErr w:type="spellEnd"/>
      <w:r>
        <w:rPr>
          <w:rFonts w:ascii="Times New Roman" w:eastAsia="Times New Roman" w:hAnsi="Times New Roman" w:cs="Times New Roman"/>
          <w:i/>
          <w:sz w:val="24"/>
          <w:szCs w:val="24"/>
          <w:lang w:eastAsia="pl-PL"/>
        </w:rPr>
        <w:t>)</w:t>
      </w:r>
    </w:p>
    <w:p w:rsidR="000D6B1F" w:rsidRDefault="008C1B62">
      <w:pPr>
        <w:pStyle w:val="Akapitzlist"/>
        <w:numPr>
          <w:ilvl w:val="0"/>
          <w:numId w:val="1"/>
        </w:numPr>
        <w:tabs>
          <w:tab w:val="left" w:pos="426"/>
        </w:tabs>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oryginał lub duplikat świadectwa wraz z legalizacją do wglądu</w:t>
      </w:r>
    </w:p>
    <w:p w:rsidR="000D6B1F" w:rsidRDefault="008C1B62">
      <w:pPr>
        <w:pStyle w:val="HTML-wstpniesformatowany"/>
        <w:rPr>
          <w:rFonts w:ascii="Courier New" w:eastAsia="Times New Roman" w:hAnsi="Courier New" w:cs="Courier New"/>
          <w:lang w:val="en-US" w:eastAsia="pl-PL"/>
        </w:rPr>
      </w:pPr>
      <w:r>
        <w:rPr>
          <w:rFonts w:ascii="Times New Roman" w:eastAsia="Times New Roman" w:hAnsi="Times New Roman" w:cs="Times New Roman"/>
          <w:i/>
          <w:lang w:eastAsia="pl-PL"/>
        </w:rPr>
        <w:t xml:space="preserve">         </w:t>
      </w:r>
      <w:r>
        <w:rPr>
          <w:rFonts w:ascii="Times New Roman" w:eastAsia="Times New Roman" w:hAnsi="Times New Roman" w:cs="Times New Roman"/>
          <w:i/>
          <w:lang w:val="en-US" w:eastAsia="pl-PL"/>
        </w:rPr>
        <w:t>legalized original foreign certificate or its duplicate for inspection</w:t>
      </w:r>
    </w:p>
    <w:p w:rsidR="000D6B1F" w:rsidRDefault="000D6B1F">
      <w:pPr>
        <w:spacing w:after="0" w:line="240" w:lineRule="auto"/>
        <w:rPr>
          <w:rFonts w:ascii="Times New Roman" w:eastAsia="Times New Roman" w:hAnsi="Times New Roman" w:cs="Times New Roman"/>
          <w:i/>
          <w:sz w:val="24"/>
          <w:szCs w:val="24"/>
          <w:lang w:val="en-US" w:eastAsia="pl-PL"/>
        </w:rPr>
      </w:pPr>
    </w:p>
    <w:p w:rsidR="000D6B1F" w:rsidRDefault="008C1B62">
      <w:pPr>
        <w:pStyle w:val="Akapitzlist"/>
        <w:numPr>
          <w:ilvl w:val="0"/>
          <w:numId w:val="2"/>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oryginał lub duplikat świadectwa z </w:t>
      </w:r>
      <w:proofErr w:type="spellStart"/>
      <w:r>
        <w:rPr>
          <w:rFonts w:ascii="Times New Roman" w:eastAsia="Times New Roman" w:hAnsi="Times New Roman" w:cs="Times New Roman"/>
          <w:b/>
          <w:sz w:val="24"/>
          <w:szCs w:val="24"/>
          <w:lang w:eastAsia="pl-PL"/>
        </w:rPr>
        <w:t>A</w:t>
      </w:r>
      <w:r>
        <w:rPr>
          <w:rFonts w:ascii="Times New Roman" w:eastAsia="Times New Roman" w:hAnsi="Times New Roman" w:cs="Times New Roman"/>
          <w:b/>
          <w:sz w:val="24"/>
          <w:szCs w:val="24"/>
          <w:lang w:eastAsia="pl-PL"/>
        </w:rPr>
        <w:t>postille</w:t>
      </w:r>
      <w:proofErr w:type="spellEnd"/>
      <w:r>
        <w:rPr>
          <w:rFonts w:ascii="Times New Roman" w:eastAsia="Times New Roman" w:hAnsi="Times New Roman" w:cs="Times New Roman"/>
          <w:b/>
          <w:sz w:val="24"/>
          <w:szCs w:val="24"/>
          <w:lang w:eastAsia="pl-PL"/>
        </w:rPr>
        <w:t xml:space="preserve"> do wglądu</w:t>
      </w:r>
    </w:p>
    <w:p w:rsidR="000D6B1F" w:rsidRDefault="008C1B62">
      <w:pPr>
        <w:pStyle w:val="HTML-wstpniesformatowany"/>
        <w:ind w:left="284"/>
        <w:jc w:val="both"/>
        <w:rPr>
          <w:rFonts w:ascii="Courier New" w:eastAsia="Times New Roman" w:hAnsi="Courier New" w:cs="Courier New"/>
          <w:lang w:val="en-US" w:eastAsia="pl-PL"/>
        </w:rPr>
      </w:pPr>
      <w:r>
        <w:rPr>
          <w:rFonts w:ascii="Times New Roman" w:eastAsia="Times New Roman" w:hAnsi="Times New Roman" w:cs="Times New Roman"/>
          <w:i/>
          <w:lang w:val="en-US" w:eastAsia="pl-PL"/>
        </w:rPr>
        <w:t>If the certificate was issued by a school or educational institution operating in the education system of a country being a party to the Convention abolishing the requirement to legalize foreign official documents, signed at The Hague on 5 October 1961 (Jo</w:t>
      </w:r>
      <w:r>
        <w:rPr>
          <w:rFonts w:ascii="Times New Roman" w:eastAsia="Times New Roman" w:hAnsi="Times New Roman" w:cs="Times New Roman"/>
          <w:i/>
          <w:lang w:val="en-US" w:eastAsia="pl-PL"/>
        </w:rPr>
        <w:t>urnal of Laws of 2005 No. 112, items 938 and 939), instead of legalization, the original of the certificate or its duplicate shall be submitted for inspection, or a copy of the certificate confirmed by a notary public for compliance with the original, toge</w:t>
      </w:r>
      <w:r>
        <w:rPr>
          <w:rFonts w:ascii="Times New Roman" w:eastAsia="Times New Roman" w:hAnsi="Times New Roman" w:cs="Times New Roman"/>
          <w:i/>
          <w:lang w:val="en-US" w:eastAsia="pl-PL"/>
        </w:rPr>
        <w:t xml:space="preserve">ther with an </w:t>
      </w:r>
      <w:r>
        <w:rPr>
          <w:rFonts w:ascii="Times New Roman" w:eastAsia="Times New Roman" w:hAnsi="Times New Roman" w:cs="Times New Roman"/>
          <w:b/>
          <w:i/>
          <w:lang w:val="en-US" w:eastAsia="pl-PL"/>
        </w:rPr>
        <w:t>apostille</w:t>
      </w:r>
      <w:r>
        <w:rPr>
          <w:rFonts w:ascii="Times New Roman" w:eastAsia="Times New Roman" w:hAnsi="Times New Roman" w:cs="Times New Roman"/>
          <w:i/>
          <w:lang w:val="en-US" w:eastAsia="pl-PL"/>
        </w:rPr>
        <w:t xml:space="preserve"> placed on the document or attached to </w:t>
      </w:r>
      <w:proofErr w:type="spellStart"/>
      <w:r>
        <w:rPr>
          <w:rFonts w:ascii="Times New Roman" w:eastAsia="Times New Roman" w:hAnsi="Times New Roman" w:cs="Times New Roman"/>
          <w:i/>
          <w:lang w:val="en-US" w:eastAsia="pl-PL"/>
        </w:rPr>
        <w:t>it</w:t>
      </w:r>
      <w:r>
        <w:rPr>
          <w:rFonts w:ascii="Times New Roman" w:eastAsia="Times New Roman" w:hAnsi="Times New Roman" w:cs="Times New Roman"/>
          <w:i/>
          <w:lang w:val="en-US" w:eastAsia="pl-PL"/>
        </w:rPr>
        <w:t>for</w:t>
      </w:r>
      <w:proofErr w:type="spellEnd"/>
      <w:r>
        <w:rPr>
          <w:rFonts w:ascii="Times New Roman" w:eastAsia="Times New Roman" w:hAnsi="Times New Roman" w:cs="Times New Roman"/>
          <w:i/>
          <w:lang w:val="en-US" w:eastAsia="pl-PL"/>
        </w:rPr>
        <w:t xml:space="preserve"> inspection</w:t>
      </w:r>
    </w:p>
    <w:p w:rsidR="000D6B1F" w:rsidRDefault="000D6B1F">
      <w:pPr>
        <w:spacing w:after="0" w:line="240" w:lineRule="auto"/>
        <w:ind w:left="284"/>
        <w:jc w:val="both"/>
        <w:rPr>
          <w:rFonts w:ascii="Times New Roman" w:eastAsia="Times New Roman" w:hAnsi="Times New Roman" w:cs="Times New Roman"/>
          <w:i/>
          <w:sz w:val="20"/>
          <w:szCs w:val="20"/>
          <w:lang w:val="en-US" w:eastAsia="pl-PL"/>
        </w:rPr>
      </w:pPr>
    </w:p>
    <w:p w:rsidR="000D6B1F" w:rsidRDefault="008C1B62">
      <w:pPr>
        <w:pStyle w:val="Akapitzlist"/>
        <w:numPr>
          <w:ilvl w:val="0"/>
          <w:numId w:val="2"/>
        </w:numPr>
        <w:spacing w:after="0" w:line="240" w:lineRule="auto"/>
        <w:ind w:left="284" w:hanging="284"/>
        <w:jc w:val="both"/>
        <w:rPr>
          <w:rFonts w:ascii="Times New Roman" w:eastAsia="Times New Roman" w:hAnsi="Times New Roman" w:cs="Times New Roman"/>
          <w:sz w:val="32"/>
          <w:szCs w:val="32"/>
          <w:lang w:eastAsia="pl-PL"/>
        </w:rPr>
      </w:pPr>
      <w:r>
        <w:rPr>
          <w:rFonts w:ascii="Times New Roman" w:eastAsia="Times New Roman" w:hAnsi="Times New Roman" w:cs="Times New Roman"/>
          <w:b/>
          <w:bCs/>
          <w:sz w:val="24"/>
          <w:szCs w:val="24"/>
          <w:lang w:eastAsia="pl-PL"/>
        </w:rPr>
        <w:t>wykaz ocen uzyskanych podczas egzaminu warunkującego ukończenie szkoły lub zaliczenie danego etapu kształcenia</w:t>
      </w:r>
      <w:r>
        <w:rPr>
          <w:rFonts w:ascii="Times New Roman" w:eastAsia="Times New Roman" w:hAnsi="Times New Roman" w:cs="Times New Roman"/>
          <w:b/>
          <w:bCs/>
          <w:sz w:val="20"/>
          <w:szCs w:val="20"/>
          <w:lang w:eastAsia="pl-PL"/>
        </w:rPr>
        <w:t xml:space="preserve"> </w:t>
      </w:r>
    </w:p>
    <w:p w:rsidR="000D6B1F" w:rsidRDefault="008C1B62">
      <w:pPr>
        <w:spacing w:after="0" w:line="240" w:lineRule="auto"/>
        <w:ind w:left="284"/>
        <w:jc w:val="both"/>
        <w:rPr>
          <w:rFonts w:ascii="Times New Roman" w:eastAsia="Times New Roman" w:hAnsi="Times New Roman" w:cs="Times New Roman"/>
          <w:bCs/>
          <w:i/>
          <w:sz w:val="20"/>
          <w:szCs w:val="20"/>
          <w:lang w:val="en-US" w:eastAsia="pl-PL"/>
        </w:rPr>
      </w:pPr>
      <w:r>
        <w:rPr>
          <w:rFonts w:ascii="Times New Roman" w:eastAsia="Times New Roman" w:hAnsi="Times New Roman" w:cs="Times New Roman"/>
          <w:bCs/>
          <w:i/>
          <w:sz w:val="20"/>
          <w:szCs w:val="20"/>
          <w:lang w:val="en-US" w:eastAsia="pl-PL"/>
        </w:rPr>
        <w:t xml:space="preserve">list of grades obtained at an exam required to complete school </w:t>
      </w:r>
      <w:r>
        <w:rPr>
          <w:rFonts w:ascii="Times New Roman" w:eastAsia="Times New Roman" w:hAnsi="Times New Roman" w:cs="Times New Roman"/>
          <w:bCs/>
          <w:i/>
          <w:sz w:val="20"/>
          <w:szCs w:val="20"/>
          <w:lang w:val="en-US" w:eastAsia="pl-PL"/>
        </w:rPr>
        <w:t>or a given level of education</w:t>
      </w:r>
    </w:p>
    <w:p w:rsidR="000D6B1F" w:rsidRDefault="008C1B62">
      <w:pPr>
        <w:spacing w:after="0" w:line="240" w:lineRule="auto"/>
        <w:ind w:left="284"/>
        <w:jc w:val="both"/>
        <w:rPr>
          <w:rFonts w:ascii="Times New Roman" w:eastAsia="Times New Roman" w:hAnsi="Times New Roman" w:cs="Times New Roman"/>
          <w:bCs/>
          <w:i/>
          <w:sz w:val="20"/>
          <w:szCs w:val="20"/>
          <w:lang w:val="en-US" w:eastAsia="pl-PL"/>
        </w:rPr>
      </w:pPr>
      <w:r>
        <w:rPr>
          <w:rFonts w:ascii="Times New Roman" w:hAnsi="Times New Roman" w:cs="Times New Roman"/>
          <w:i/>
          <w:sz w:val="20"/>
          <w:szCs w:val="20"/>
          <w:lang w:val="en-US"/>
        </w:rPr>
        <w:t xml:space="preserve">The documents should be issued or certified by the school or educational institution that issued the certificate, or by the educational authorities of the country on which territory the certificate was issued </w:t>
      </w:r>
    </w:p>
    <w:p w:rsidR="000D6B1F" w:rsidRDefault="000D6B1F">
      <w:pPr>
        <w:spacing w:after="0" w:line="240" w:lineRule="auto"/>
        <w:ind w:left="284"/>
        <w:jc w:val="both"/>
        <w:rPr>
          <w:rFonts w:ascii="Times New Roman" w:eastAsia="Times New Roman" w:hAnsi="Times New Roman" w:cs="Times New Roman"/>
          <w:i/>
          <w:sz w:val="20"/>
          <w:szCs w:val="20"/>
          <w:lang w:val="en-US" w:eastAsia="pl-PL"/>
        </w:rPr>
      </w:pPr>
    </w:p>
    <w:p w:rsidR="000D6B1F" w:rsidRDefault="008C1B62">
      <w:pPr>
        <w:pStyle w:val="Akapitzlist"/>
        <w:numPr>
          <w:ilvl w:val="0"/>
          <w:numId w:val="3"/>
        </w:numPr>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wykaz przedmiot</w:t>
      </w:r>
      <w:r>
        <w:rPr>
          <w:rFonts w:ascii="Times New Roman" w:eastAsia="Calibri" w:hAnsi="Times New Roman" w:cs="Times New Roman"/>
          <w:b/>
          <w:sz w:val="24"/>
          <w:szCs w:val="24"/>
        </w:rPr>
        <w:t>ów i zajęć realizowanych w ramach danego etapu kształcenia wraz z uzyskanymi ocenami;</w:t>
      </w:r>
    </w:p>
    <w:p w:rsidR="000D6B1F" w:rsidRDefault="008C1B62">
      <w:pPr>
        <w:spacing w:after="0"/>
        <w:ind w:left="360"/>
        <w:contextualSpacing/>
        <w:jc w:val="both"/>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List of subjects and activities carried out within a given stage of education along with the obtained grades</w:t>
      </w:r>
    </w:p>
    <w:p w:rsidR="000D6B1F" w:rsidRDefault="008C1B62">
      <w:pPr>
        <w:spacing w:after="0" w:line="240" w:lineRule="auto"/>
        <w:ind w:left="284"/>
        <w:jc w:val="both"/>
        <w:rPr>
          <w:rFonts w:ascii="Times New Roman" w:eastAsia="Times New Roman" w:hAnsi="Times New Roman" w:cs="Times New Roman"/>
          <w:bCs/>
          <w:i/>
          <w:sz w:val="20"/>
          <w:szCs w:val="20"/>
          <w:lang w:val="en-US" w:eastAsia="pl-PL"/>
        </w:rPr>
      </w:pPr>
      <w:r>
        <w:rPr>
          <w:rFonts w:ascii="Times New Roman" w:hAnsi="Times New Roman" w:cs="Times New Roman"/>
          <w:i/>
          <w:sz w:val="20"/>
          <w:szCs w:val="20"/>
          <w:lang w:val="en-US"/>
        </w:rPr>
        <w:t xml:space="preserve">The documents should be issued or certified by the school or </w:t>
      </w:r>
      <w:r>
        <w:rPr>
          <w:rFonts w:ascii="Times New Roman" w:hAnsi="Times New Roman" w:cs="Times New Roman"/>
          <w:i/>
          <w:sz w:val="20"/>
          <w:szCs w:val="20"/>
          <w:lang w:val="en-US"/>
        </w:rPr>
        <w:t xml:space="preserve">educational institution that issued the certificate, or by the educational authorities of the country on which territory the certificate was issued </w:t>
      </w:r>
    </w:p>
    <w:p w:rsidR="000D6B1F" w:rsidRDefault="000D6B1F">
      <w:pPr>
        <w:spacing w:after="0"/>
        <w:ind w:left="360"/>
        <w:contextualSpacing/>
        <w:jc w:val="both"/>
        <w:rPr>
          <w:rFonts w:ascii="Times New Roman" w:eastAsia="Calibri" w:hAnsi="Times New Roman" w:cs="Times New Roman"/>
          <w:i/>
          <w:sz w:val="24"/>
          <w:szCs w:val="20"/>
          <w:lang w:val="en-US"/>
        </w:rPr>
      </w:pPr>
    </w:p>
    <w:p w:rsidR="000D6B1F" w:rsidRDefault="008C1B62">
      <w:pPr>
        <w:pStyle w:val="Akapitzlist"/>
        <w:numPr>
          <w:ilvl w:val="0"/>
          <w:numId w:val="2"/>
        </w:numPr>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 o zrealizowanym programie nauczania, dotycząca treści kształcenia, planowanego czasu nauki i sk</w:t>
      </w:r>
      <w:r>
        <w:rPr>
          <w:rFonts w:ascii="Times New Roman" w:eastAsia="Times New Roman" w:hAnsi="Times New Roman" w:cs="Times New Roman"/>
          <w:b/>
          <w:sz w:val="24"/>
          <w:szCs w:val="24"/>
          <w:lang w:eastAsia="pl-PL"/>
        </w:rPr>
        <w:t>ali ocen;</w:t>
      </w:r>
    </w:p>
    <w:p w:rsidR="000D6B1F" w:rsidRDefault="008C1B62">
      <w:pPr>
        <w:spacing w:after="120"/>
        <w:jc w:val="both"/>
        <w:rPr>
          <w:rFonts w:ascii="Times New Roman" w:hAnsi="Times New Roman"/>
          <w:i/>
          <w:sz w:val="20"/>
          <w:szCs w:val="20"/>
          <w:lang w:val="en-US"/>
        </w:rPr>
      </w:pPr>
      <w:r>
        <w:rPr>
          <w:rFonts w:ascii="Times New Roman" w:hAnsi="Times New Roman"/>
          <w:i/>
          <w:sz w:val="20"/>
          <w:szCs w:val="20"/>
        </w:rPr>
        <w:t xml:space="preserve">     </w:t>
      </w:r>
      <w:r>
        <w:rPr>
          <w:rFonts w:ascii="Times New Roman" w:hAnsi="Times New Roman"/>
          <w:i/>
          <w:sz w:val="20"/>
          <w:szCs w:val="20"/>
          <w:lang w:val="en-US"/>
        </w:rPr>
        <w:t>Information on the completed educational program; content of education, planned study time, grading scale</w:t>
      </w:r>
    </w:p>
    <w:p w:rsidR="000D6B1F" w:rsidRDefault="008C1B62">
      <w:pPr>
        <w:spacing w:after="0" w:line="240" w:lineRule="auto"/>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The documents should be issued or certified by the school or educational institution that issued the certificate, or by the educational</w:t>
      </w:r>
      <w:r>
        <w:rPr>
          <w:rFonts w:ascii="Times New Roman" w:hAnsi="Times New Roman" w:cs="Times New Roman"/>
          <w:i/>
          <w:sz w:val="20"/>
          <w:szCs w:val="20"/>
          <w:lang w:val="en-US"/>
        </w:rPr>
        <w:t xml:space="preserve"> authorities of the country on which territory the certificate was issued</w:t>
      </w:r>
    </w:p>
    <w:p w:rsidR="000D6B1F" w:rsidRDefault="000D6B1F">
      <w:pPr>
        <w:spacing w:after="0" w:line="240" w:lineRule="auto"/>
        <w:ind w:left="284"/>
        <w:jc w:val="both"/>
        <w:rPr>
          <w:rFonts w:ascii="Times New Roman" w:eastAsia="Times New Roman" w:hAnsi="Times New Roman" w:cs="Times New Roman"/>
          <w:bCs/>
          <w:i/>
          <w:sz w:val="20"/>
          <w:szCs w:val="20"/>
          <w:lang w:val="en-US" w:eastAsia="pl-PL"/>
        </w:rPr>
      </w:pPr>
    </w:p>
    <w:p w:rsidR="000D6B1F" w:rsidRDefault="008C1B62">
      <w:pPr>
        <w:pStyle w:val="Akapitzlist"/>
        <w:numPr>
          <w:ilvl w:val="0"/>
          <w:numId w:val="2"/>
        </w:numPr>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informacja o uzyskanych uprawnieniach do kontynuacji nauki na odpowiednim poziomie w państwie, w którego systemie edukacji wydano świadectwo, w tym o uprawnieniach do ubiegania się </w:t>
      </w:r>
      <w:r>
        <w:rPr>
          <w:rFonts w:ascii="Times New Roman" w:eastAsia="Times New Roman" w:hAnsi="Times New Roman" w:cs="Times New Roman"/>
          <w:b/>
          <w:sz w:val="24"/>
          <w:szCs w:val="24"/>
          <w:lang w:eastAsia="pl-PL"/>
        </w:rPr>
        <w:t>o przyjęcie na studia wyższe, oraz o zakresie tych uprawnień.</w:t>
      </w:r>
    </w:p>
    <w:p w:rsidR="000D6B1F" w:rsidRDefault="008C1B62">
      <w:pPr>
        <w:pStyle w:val="Akapitzlist"/>
        <w:spacing w:after="120"/>
        <w:ind w:left="284"/>
        <w:jc w:val="both"/>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Information on the applicant's right to continue education at an appropriate level in the country in which the certificate was issued, including the rights to apply for admission to higher educa</w:t>
      </w:r>
      <w:r>
        <w:rPr>
          <w:rFonts w:ascii="Times New Roman" w:eastAsia="Calibri" w:hAnsi="Times New Roman" w:cs="Times New Roman"/>
          <w:i/>
          <w:sz w:val="20"/>
          <w:szCs w:val="20"/>
          <w:lang w:val="en-US"/>
        </w:rPr>
        <w:t>tion in the country where the document was issued, and their scope</w:t>
      </w:r>
    </w:p>
    <w:p w:rsidR="000D6B1F" w:rsidRDefault="008C1B62">
      <w:pPr>
        <w:spacing w:after="0" w:line="240" w:lineRule="auto"/>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which territory the cer</w:t>
      </w:r>
      <w:r>
        <w:rPr>
          <w:rFonts w:ascii="Times New Roman" w:hAnsi="Times New Roman" w:cs="Times New Roman"/>
          <w:i/>
          <w:sz w:val="20"/>
          <w:szCs w:val="20"/>
          <w:lang w:val="en-US"/>
        </w:rPr>
        <w:t>tificate was issued</w:t>
      </w:r>
    </w:p>
    <w:p w:rsidR="000D6B1F" w:rsidRDefault="000D6B1F">
      <w:pPr>
        <w:pStyle w:val="Akapitzlist"/>
        <w:spacing w:after="120"/>
        <w:ind w:left="284"/>
        <w:jc w:val="both"/>
        <w:rPr>
          <w:rFonts w:ascii="Times New Roman" w:hAnsi="Times New Roman" w:cs="Times New Roman"/>
          <w:i/>
          <w:sz w:val="20"/>
          <w:szCs w:val="20"/>
          <w:lang w:val="en-US"/>
        </w:rPr>
      </w:pPr>
    </w:p>
    <w:p w:rsidR="000D6B1F" w:rsidRDefault="008C1B62">
      <w:pPr>
        <w:pStyle w:val="Akapitzlist"/>
        <w:numPr>
          <w:ilvl w:val="0"/>
          <w:numId w:val="2"/>
        </w:numPr>
        <w:spacing w:after="0" w:line="240" w:lineRule="auto"/>
        <w:ind w:left="284" w:hanging="29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oryginały tłumaczenia świadectwa (po zalegalizowaniu/opatrzeniu </w:t>
      </w:r>
      <w:proofErr w:type="spellStart"/>
      <w:r>
        <w:rPr>
          <w:rFonts w:ascii="Times New Roman" w:eastAsia="Times New Roman" w:hAnsi="Times New Roman" w:cs="Times New Roman"/>
          <w:b/>
          <w:sz w:val="24"/>
          <w:szCs w:val="24"/>
          <w:lang w:eastAsia="pl-PL"/>
        </w:rPr>
        <w:t>apostille</w:t>
      </w:r>
      <w:proofErr w:type="spellEnd"/>
      <w:r>
        <w:rPr>
          <w:rFonts w:ascii="Times New Roman" w:eastAsia="Times New Roman" w:hAnsi="Times New Roman" w:cs="Times New Roman"/>
          <w:b/>
          <w:sz w:val="24"/>
          <w:szCs w:val="24"/>
          <w:lang w:eastAsia="pl-PL"/>
        </w:rPr>
        <w:t xml:space="preserve">) oraz pozostałych dokumentów </w:t>
      </w:r>
    </w:p>
    <w:p w:rsidR="000D6B1F" w:rsidRDefault="008C1B62">
      <w:pPr>
        <w:pStyle w:val="Akapitzlist"/>
        <w:spacing w:after="0" w:line="240" w:lineRule="auto"/>
        <w:ind w:left="284"/>
        <w:jc w:val="both"/>
        <w:rPr>
          <w:rFonts w:ascii="Times New Roman" w:eastAsia="Times New Roman" w:hAnsi="Times New Roman" w:cs="Times New Roman"/>
          <w:i/>
          <w:sz w:val="20"/>
          <w:szCs w:val="20"/>
          <w:lang w:val="en-US" w:eastAsia="pl-PL"/>
        </w:rPr>
      </w:pPr>
      <w:r>
        <w:rPr>
          <w:rFonts w:ascii="Times New Roman" w:eastAsia="Times New Roman" w:hAnsi="Times New Roman" w:cs="Times New Roman"/>
          <w:i/>
          <w:sz w:val="20"/>
          <w:szCs w:val="20"/>
          <w:lang w:val="en-US" w:eastAsia="pl-PL"/>
        </w:rPr>
        <w:lastRenderedPageBreak/>
        <w:t>Original translation into Polish certificate after legalization/affixing apostille and other documents</w:t>
      </w:r>
    </w:p>
    <w:p w:rsidR="000D6B1F" w:rsidRDefault="000D6B1F">
      <w:pPr>
        <w:spacing w:after="0" w:line="240" w:lineRule="auto"/>
        <w:jc w:val="both"/>
        <w:rPr>
          <w:rFonts w:ascii="Times New Roman" w:eastAsia="Times New Roman" w:hAnsi="Times New Roman" w:cs="Times New Roman"/>
          <w:i/>
          <w:sz w:val="20"/>
          <w:szCs w:val="20"/>
          <w:lang w:val="en-US" w:eastAsia="pl-PL"/>
        </w:rPr>
      </w:pPr>
    </w:p>
    <w:p w:rsidR="000D6B1F" w:rsidRDefault="000D6B1F">
      <w:pPr>
        <w:spacing w:after="0" w:line="240" w:lineRule="auto"/>
        <w:jc w:val="both"/>
        <w:rPr>
          <w:rFonts w:ascii="Times New Roman" w:eastAsia="Times New Roman" w:hAnsi="Times New Roman" w:cs="Times New Roman"/>
          <w:i/>
          <w:sz w:val="20"/>
          <w:szCs w:val="20"/>
          <w:lang w:val="en-US" w:eastAsia="pl-PL"/>
        </w:rPr>
      </w:pPr>
    </w:p>
    <w:p w:rsidR="000D6B1F" w:rsidRDefault="008C1B62">
      <w:pPr>
        <w:pStyle w:val="Akapitzlist"/>
        <w:numPr>
          <w:ilvl w:val="0"/>
          <w:numId w:val="2"/>
        </w:numPr>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upoważnienie wydane przez </w:t>
      </w:r>
      <w:r>
        <w:rPr>
          <w:rFonts w:ascii="Times New Roman" w:eastAsia="Times New Roman" w:hAnsi="Times New Roman" w:cs="Times New Roman"/>
          <w:b/>
          <w:sz w:val="24"/>
          <w:szCs w:val="24"/>
          <w:lang w:eastAsia="pl-PL"/>
        </w:rPr>
        <w:t>właściciela świadectwa – gdy wnioskodawca nie jest osobą, na którą wydano świadectwo</w:t>
      </w:r>
    </w:p>
    <w:p w:rsidR="000D6B1F" w:rsidRDefault="008C1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US" w:eastAsia="pl-PL"/>
        </w:rPr>
      </w:pPr>
      <w:r>
        <w:rPr>
          <w:rFonts w:ascii="Times New Roman" w:eastAsia="Times New Roman" w:hAnsi="Times New Roman" w:cs="Times New Roman"/>
          <w:i/>
          <w:sz w:val="20"/>
          <w:szCs w:val="20"/>
          <w:lang w:val="en-US" w:eastAsia="pl-PL"/>
        </w:rPr>
        <w:t>Authorization issued by the owner of certificate if the applicant is not a person whom the certificate was issued to</w:t>
      </w:r>
    </w:p>
    <w:p w:rsidR="000D6B1F" w:rsidRDefault="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pl-PL"/>
        </w:rPr>
      </w:pPr>
    </w:p>
    <w:p w:rsidR="000D6B1F" w:rsidRDefault="008C1B62">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kserokopie dokumentów</w:t>
      </w:r>
    </w:p>
    <w:p w:rsidR="000D6B1F" w:rsidRDefault="008C1B62">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roofErr w:type="spellStart"/>
      <w:r>
        <w:rPr>
          <w:rFonts w:ascii="Times New Roman" w:eastAsia="Times New Roman" w:hAnsi="Times New Roman" w:cs="Times New Roman"/>
          <w:i/>
          <w:sz w:val="20"/>
          <w:szCs w:val="20"/>
          <w:lang w:eastAsia="pl-PL"/>
        </w:rPr>
        <w:t>Copies</w:t>
      </w:r>
      <w:proofErr w:type="spellEnd"/>
      <w:r>
        <w:rPr>
          <w:rFonts w:ascii="Times New Roman" w:eastAsia="Times New Roman" w:hAnsi="Times New Roman" w:cs="Times New Roman"/>
          <w:i/>
          <w:sz w:val="20"/>
          <w:szCs w:val="20"/>
          <w:lang w:eastAsia="pl-PL"/>
        </w:rPr>
        <w:t xml:space="preserve"> of </w:t>
      </w:r>
      <w:proofErr w:type="spellStart"/>
      <w:r>
        <w:rPr>
          <w:rFonts w:ascii="Times New Roman" w:eastAsia="Times New Roman" w:hAnsi="Times New Roman" w:cs="Times New Roman"/>
          <w:i/>
          <w:sz w:val="20"/>
          <w:szCs w:val="20"/>
          <w:lang w:eastAsia="pl-PL"/>
        </w:rPr>
        <w:t>documents</w:t>
      </w:r>
      <w:proofErr w:type="spellEnd"/>
    </w:p>
    <w:p w:rsidR="000D6B1F" w:rsidRDefault="000D6B1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
    <w:p w:rsidR="000D6B1F" w:rsidRDefault="008C1B62">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kserokopia dokumentu tożsamości </w:t>
      </w:r>
    </w:p>
    <w:p w:rsidR="000D6B1F" w:rsidRDefault="008C1B62">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r>
        <w:rPr>
          <w:rFonts w:ascii="Times New Roman" w:eastAsia="Times New Roman" w:hAnsi="Times New Roman" w:cs="Times New Roman"/>
          <w:i/>
          <w:sz w:val="20"/>
          <w:szCs w:val="20"/>
          <w:lang w:val="en-US" w:eastAsia="pl-PL"/>
        </w:rPr>
        <w:t>Copy of ID with photo of the owner of the certificate</w:t>
      </w:r>
    </w:p>
    <w:p w:rsidR="000D6B1F" w:rsidRDefault="000D6B1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p>
    <w:p w:rsidR="000D6B1F" w:rsidRDefault="008C1B62">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dokument potwierdzający prawo pobytu na terytorium Rzeczypospolitej Polskiej (osoby niebędące obywatelami polskimi - § 3 rozporządzenia)</w:t>
      </w:r>
    </w:p>
    <w:p w:rsidR="000D6B1F" w:rsidRDefault="008C1B62">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US" w:eastAsia="pl-PL"/>
        </w:rPr>
      </w:pPr>
      <w:r>
        <w:rPr>
          <w:rFonts w:ascii="Times New Roman" w:eastAsia="Times New Roman" w:hAnsi="Times New Roman" w:cs="Times New Roman"/>
          <w:i/>
          <w:sz w:val="20"/>
          <w:szCs w:val="20"/>
          <w:lang w:val="en-US" w:eastAsia="pl-PL"/>
        </w:rPr>
        <w:t>Document confirming the right t</w:t>
      </w:r>
      <w:r>
        <w:rPr>
          <w:rFonts w:ascii="Times New Roman" w:eastAsia="Times New Roman" w:hAnsi="Times New Roman" w:cs="Times New Roman"/>
          <w:i/>
          <w:sz w:val="20"/>
          <w:szCs w:val="20"/>
          <w:lang w:val="en-US" w:eastAsia="pl-PL"/>
        </w:rPr>
        <w:t>o stay in the Poland</w:t>
      </w:r>
    </w:p>
    <w:p w:rsidR="000D6B1F" w:rsidRDefault="000D6B1F">
      <w:pPr>
        <w:spacing w:after="0" w:line="240" w:lineRule="auto"/>
        <w:rPr>
          <w:rFonts w:ascii="Times New Roman" w:eastAsia="Times New Roman" w:hAnsi="Times New Roman" w:cs="Times New Roman"/>
          <w:sz w:val="24"/>
          <w:szCs w:val="24"/>
          <w:lang w:val="en-US" w:eastAsia="pl-PL"/>
        </w:rPr>
      </w:pPr>
    </w:p>
    <w:p w:rsidR="000D6B1F" w:rsidRDefault="008C1B62">
      <w:pPr>
        <w:pStyle w:val="Akapitzlist"/>
        <w:numPr>
          <w:ilvl w:val="0"/>
          <w:numId w:val="2"/>
        </w:numPr>
        <w:spacing w:after="0" w:line="240" w:lineRule="auto"/>
        <w:ind w:left="284" w:hanging="284"/>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inne dokumenty</w:t>
      </w:r>
    </w:p>
    <w:p w:rsidR="000D6B1F" w:rsidRDefault="008C1B62">
      <w:pPr>
        <w:spacing w:after="0" w:line="240" w:lineRule="auto"/>
        <w:ind w:firstLine="284"/>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i/>
          <w:sz w:val="20"/>
          <w:szCs w:val="20"/>
          <w:lang w:eastAsia="pl-PL"/>
        </w:rPr>
        <w:t>other</w:t>
      </w:r>
      <w:proofErr w:type="spellEnd"/>
      <w:r>
        <w:rPr>
          <w:rFonts w:ascii="Times New Roman" w:eastAsia="Times New Roman" w:hAnsi="Times New Roman" w:cs="Times New Roman"/>
          <w:i/>
          <w:sz w:val="20"/>
          <w:szCs w:val="20"/>
          <w:lang w:eastAsia="pl-PL"/>
        </w:rPr>
        <w:t xml:space="preserve"> </w:t>
      </w:r>
      <w:proofErr w:type="spellStart"/>
      <w:r>
        <w:rPr>
          <w:rFonts w:ascii="Times New Roman" w:eastAsia="Times New Roman" w:hAnsi="Times New Roman" w:cs="Times New Roman"/>
          <w:i/>
          <w:sz w:val="20"/>
          <w:szCs w:val="20"/>
          <w:lang w:eastAsia="pl-PL"/>
        </w:rPr>
        <w:t>documents</w:t>
      </w:r>
      <w:proofErr w:type="spellEnd"/>
    </w:p>
    <w:p w:rsidR="000D6B1F" w:rsidRDefault="000D6B1F">
      <w:pPr>
        <w:spacing w:after="0" w:line="240" w:lineRule="auto"/>
        <w:rPr>
          <w:rFonts w:ascii="Times New Roman" w:eastAsia="Times New Roman" w:hAnsi="Times New Roman" w:cs="Times New Roman"/>
          <w:sz w:val="24"/>
          <w:szCs w:val="24"/>
          <w:lang w:eastAsia="pl-PL"/>
        </w:rPr>
      </w:pPr>
    </w:p>
    <w:p w:rsidR="000D6B1F" w:rsidRDefault="008C1B62">
      <w:pPr>
        <w:tabs>
          <w:tab w:val="left" w:pos="5670"/>
        </w:tabs>
        <w:spacing w:after="0" w:line="240" w:lineRule="auto"/>
        <w:rPr>
          <w:rFonts w:ascii="Times New Roman" w:eastAsia="Times New Roman" w:hAnsi="Times New Roman" w:cs="Times New Roman"/>
          <w:sz w:val="20"/>
          <w:szCs w:val="20"/>
          <w:lang w:val="en-US" w:eastAsia="pl-PL"/>
        </w:rPr>
      </w:pPr>
      <w:proofErr w:type="spellStart"/>
      <w:r>
        <w:rPr>
          <w:rFonts w:ascii="Times New Roman" w:eastAsia="Times New Roman" w:hAnsi="Times New Roman" w:cs="Times New Roman"/>
          <w:sz w:val="20"/>
          <w:szCs w:val="20"/>
          <w:lang w:val="en-US" w:eastAsia="pl-PL"/>
        </w:rPr>
        <w:t>Poznań</w:t>
      </w:r>
      <w:proofErr w:type="spellEnd"/>
      <w:r>
        <w:rPr>
          <w:rFonts w:ascii="Times New Roman" w:eastAsia="Times New Roman" w:hAnsi="Times New Roman" w:cs="Times New Roman"/>
          <w:sz w:val="20"/>
          <w:szCs w:val="20"/>
          <w:lang w:val="en-US" w:eastAsia="pl-PL"/>
        </w:rPr>
        <w:t>………………………</w:t>
      </w:r>
      <w:r>
        <w:rPr>
          <w:rFonts w:ascii="Times New Roman" w:eastAsia="Times New Roman" w:hAnsi="Times New Roman" w:cs="Times New Roman"/>
          <w:sz w:val="20"/>
          <w:szCs w:val="20"/>
          <w:lang w:val="en-US" w:eastAsia="pl-PL"/>
        </w:rPr>
        <w:tab/>
        <w:t>……………………………………………</w:t>
      </w:r>
    </w:p>
    <w:p w:rsidR="000D6B1F" w:rsidRDefault="008C1B62">
      <w:pPr>
        <w:tabs>
          <w:tab w:val="left" w:pos="1410"/>
          <w:tab w:val="left" w:pos="6750"/>
        </w:tabs>
        <w:spacing w:after="0" w:line="240" w:lineRule="auto"/>
        <w:rPr>
          <w:rFonts w:ascii="Times New Roman" w:eastAsia="Times New Roman" w:hAnsi="Times New Roman" w:cs="Times New Roman"/>
          <w:i/>
          <w:sz w:val="20"/>
          <w:szCs w:val="20"/>
          <w:lang w:val="en-US" w:eastAsia="pl-PL"/>
        </w:rPr>
      </w:pPr>
      <w:r>
        <w:rPr>
          <w:rFonts w:ascii="Times New Roman" w:eastAsia="Times New Roman" w:hAnsi="Times New Roman" w:cs="Times New Roman"/>
          <w:sz w:val="20"/>
          <w:szCs w:val="20"/>
          <w:lang w:val="en-US" w:eastAsia="pl-PL"/>
        </w:rPr>
        <w:tab/>
        <w:t xml:space="preserve">data </w:t>
      </w:r>
      <w:r>
        <w:rPr>
          <w:rFonts w:ascii="Times New Roman" w:eastAsia="Times New Roman" w:hAnsi="Times New Roman" w:cs="Times New Roman"/>
          <w:i/>
          <w:sz w:val="20"/>
          <w:szCs w:val="20"/>
          <w:lang w:val="en-US" w:eastAsia="pl-PL"/>
        </w:rPr>
        <w:t>(date)</w:t>
      </w:r>
      <w:r>
        <w:rPr>
          <w:rFonts w:ascii="Times New Roman" w:eastAsia="Times New Roman" w:hAnsi="Times New Roman" w:cs="Times New Roman"/>
          <w:sz w:val="20"/>
          <w:szCs w:val="20"/>
          <w:lang w:val="en-US" w:eastAsia="pl-PL"/>
        </w:rPr>
        <w:tab/>
      </w:r>
      <w:r>
        <w:rPr>
          <w:rFonts w:ascii="Times New Roman" w:eastAsia="Times New Roman" w:hAnsi="Times New Roman" w:cs="Times New Roman"/>
          <w:sz w:val="20"/>
          <w:szCs w:val="20"/>
          <w:lang w:val="en-US" w:eastAsia="pl-PL"/>
        </w:rPr>
        <w:tab/>
        <w:t xml:space="preserve">  </w:t>
      </w:r>
      <w:proofErr w:type="spellStart"/>
      <w:r>
        <w:rPr>
          <w:rFonts w:ascii="Times New Roman" w:eastAsia="Times New Roman" w:hAnsi="Times New Roman" w:cs="Times New Roman"/>
          <w:sz w:val="20"/>
          <w:szCs w:val="20"/>
          <w:lang w:val="en-US" w:eastAsia="pl-PL"/>
        </w:rPr>
        <w:t>podpis</w:t>
      </w:r>
      <w:proofErr w:type="spellEnd"/>
      <w:r>
        <w:rPr>
          <w:rFonts w:ascii="Times New Roman" w:eastAsia="Times New Roman" w:hAnsi="Times New Roman" w:cs="Times New Roman"/>
          <w:sz w:val="20"/>
          <w:szCs w:val="20"/>
          <w:lang w:val="en-US" w:eastAsia="pl-PL"/>
        </w:rPr>
        <w:t xml:space="preserve"> </w:t>
      </w:r>
      <w:r>
        <w:rPr>
          <w:rFonts w:ascii="Times New Roman" w:eastAsia="Times New Roman" w:hAnsi="Times New Roman" w:cs="Times New Roman"/>
          <w:i/>
          <w:sz w:val="20"/>
          <w:szCs w:val="20"/>
          <w:lang w:val="en-US" w:eastAsia="pl-PL"/>
        </w:rPr>
        <w:t>(signature)</w:t>
      </w:r>
    </w:p>
    <w:p w:rsidR="000D6B1F" w:rsidRDefault="000D6B1F">
      <w:pPr>
        <w:spacing w:after="0" w:line="240" w:lineRule="auto"/>
        <w:rPr>
          <w:rFonts w:ascii="Times New Roman" w:eastAsia="Times New Roman" w:hAnsi="Times New Roman" w:cs="Times New Roman"/>
          <w:sz w:val="24"/>
          <w:szCs w:val="24"/>
          <w:lang w:val="en-US" w:eastAsia="pl-PL"/>
        </w:rPr>
      </w:pPr>
    </w:p>
    <w:p w:rsidR="000D6B1F" w:rsidRDefault="000D6B1F">
      <w:pPr>
        <w:spacing w:after="0" w:line="240" w:lineRule="auto"/>
        <w:rPr>
          <w:rFonts w:ascii="Times New Roman" w:eastAsia="Times New Roman" w:hAnsi="Times New Roman" w:cs="Times New Roman"/>
          <w:i/>
          <w:sz w:val="20"/>
          <w:szCs w:val="20"/>
          <w:lang w:val="en-US" w:eastAsia="pl-PL"/>
        </w:rPr>
      </w:pPr>
    </w:p>
    <w:p w:rsidR="000D6B1F" w:rsidRDefault="000D6B1F">
      <w:pPr>
        <w:spacing w:after="0" w:line="240" w:lineRule="auto"/>
        <w:rPr>
          <w:rFonts w:ascii="Times New Roman" w:eastAsia="Times New Roman" w:hAnsi="Times New Roman" w:cs="Times New Roman"/>
          <w:sz w:val="20"/>
          <w:szCs w:val="20"/>
          <w:lang w:val="en-US" w:eastAsia="pl-PL"/>
        </w:rPr>
      </w:pPr>
    </w:p>
    <w:p w:rsidR="000D6B1F" w:rsidRDefault="000D6B1F">
      <w:pPr>
        <w:tabs>
          <w:tab w:val="left" w:pos="1410"/>
          <w:tab w:val="left" w:pos="6750"/>
        </w:tabs>
        <w:spacing w:after="0" w:line="240" w:lineRule="auto"/>
        <w:rPr>
          <w:rFonts w:ascii="Times New Roman" w:eastAsia="Times New Roman" w:hAnsi="Times New Roman" w:cs="Times New Roman"/>
          <w:i/>
          <w:sz w:val="20"/>
          <w:szCs w:val="20"/>
          <w:lang w:val="en-US" w:eastAsia="pl-PL"/>
        </w:rPr>
      </w:pPr>
    </w:p>
    <w:p w:rsidR="000D6B1F" w:rsidRDefault="000D6B1F">
      <w:pPr>
        <w:spacing w:after="0" w:line="240" w:lineRule="auto"/>
        <w:jc w:val="center"/>
        <w:rPr>
          <w:rFonts w:ascii="Times New Roman" w:eastAsia="Times New Roman" w:hAnsi="Times New Roman" w:cs="Times New Roman"/>
          <w:b/>
          <w:lang w:val="en-US" w:eastAsia="pl-PL"/>
        </w:rPr>
      </w:pPr>
    </w:p>
    <w:p w:rsidR="000D6B1F" w:rsidRDefault="008C1B62">
      <w:pPr>
        <w:rPr>
          <w:rFonts w:ascii="Times New Roman" w:eastAsia="Times New Roman" w:hAnsi="Times New Roman" w:cs="Times New Roman"/>
          <w:b/>
          <w:lang w:val="en-US" w:eastAsia="pl-PL"/>
        </w:rPr>
      </w:pPr>
      <w:r>
        <w:br w:type="page"/>
      </w:r>
    </w:p>
    <w:p w:rsidR="000D6B1F" w:rsidRDefault="008C1B62">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KLAUZULA INFORMACYJNA – postępowanie administracyjne w sprawie uznania dokumentów uzyskanych w zagranicznych systemach oświaty</w:t>
      </w:r>
    </w:p>
    <w:p w:rsidR="000D6B1F" w:rsidRDefault="000D6B1F">
      <w:pPr>
        <w:spacing w:after="0" w:line="360" w:lineRule="auto"/>
        <w:jc w:val="center"/>
        <w:rPr>
          <w:rFonts w:ascii="Times New Roman" w:eastAsia="Times New Roman" w:hAnsi="Times New Roman" w:cs="Times New Roman"/>
          <w:sz w:val="24"/>
          <w:szCs w:val="24"/>
          <w:lang w:eastAsia="pl-PL"/>
        </w:rPr>
      </w:pP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Administrator danych</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Administratorem danych jest Wielkopolski Kurator Oświaty:</w:t>
      </w:r>
    </w:p>
    <w:p w:rsidR="000D6B1F" w:rsidRDefault="008C1B62">
      <w:pPr>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Kuratorium Oświaty w Poznaniu, ul. Kościuszki 93, 61-716 Poznań</w:t>
      </w:r>
    </w:p>
    <w:p w:rsidR="000D6B1F" w:rsidRDefault="008C1B62">
      <w:pPr>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email: wko@ko.poznan.pl</w:t>
      </w:r>
    </w:p>
    <w:p w:rsidR="000D6B1F" w:rsidRDefault="008C1B62">
      <w:pPr>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skrytka </w:t>
      </w:r>
      <w:proofErr w:type="spellStart"/>
      <w:r>
        <w:rPr>
          <w:rFonts w:ascii="Times New Roman" w:eastAsia="Times New Roman" w:hAnsi="Times New Roman" w:cs="Times New Roman"/>
          <w:sz w:val="24"/>
          <w:szCs w:val="24"/>
          <w:lang w:eastAsia="pl-PL"/>
        </w:rPr>
        <w:t>ePUAP</w:t>
      </w:r>
      <w:proofErr w:type="spellEnd"/>
      <w:r>
        <w:rPr>
          <w:rFonts w:ascii="Times New Roman" w:eastAsia="Times New Roman" w:hAnsi="Times New Roman" w:cs="Times New Roman"/>
          <w:sz w:val="24"/>
          <w:szCs w:val="24"/>
          <w:lang w:eastAsia="pl-PL"/>
        </w:rPr>
        <w:t>: /</w:t>
      </w:r>
      <w:proofErr w:type="spellStart"/>
      <w:r>
        <w:rPr>
          <w:rFonts w:ascii="Times New Roman" w:eastAsia="Times New Roman" w:hAnsi="Times New Roman" w:cs="Times New Roman"/>
          <w:sz w:val="24"/>
          <w:szCs w:val="24"/>
          <w:lang w:eastAsia="pl-PL"/>
        </w:rPr>
        <w:t>ko_poznan</w:t>
      </w:r>
      <w:proofErr w:type="spellEnd"/>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SkrytkaESP</w:t>
      </w:r>
      <w:proofErr w:type="spellEnd"/>
    </w:p>
    <w:p w:rsidR="000D6B1F" w:rsidRDefault="000D6B1F">
      <w:pPr>
        <w:spacing w:after="0" w:line="360" w:lineRule="auto"/>
        <w:jc w:val="both"/>
        <w:rPr>
          <w:rFonts w:ascii="Times New Roman" w:eastAsia="Times New Roman" w:hAnsi="Times New Roman" w:cs="Times New Roman"/>
          <w:b/>
          <w:bCs/>
          <w:sz w:val="24"/>
          <w:szCs w:val="24"/>
          <w:lang w:eastAsia="pl-PL"/>
        </w:rPr>
      </w:pPr>
      <w:bookmarkStart w:id="2" w:name="_GoBack"/>
      <w:bookmarkEnd w:id="2"/>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Kontakt do Inspektora Ochrony Danych</w:t>
      </w:r>
    </w:p>
    <w:p w:rsidR="000D6B1F" w:rsidRDefault="008C1B62">
      <w:pPr>
        <w:numPr>
          <w:ilvl w:val="0"/>
          <w:numId w:val="4"/>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e-mail: iod@ko.poznan.pl</w:t>
      </w:r>
    </w:p>
    <w:p w:rsidR="000D6B1F" w:rsidRDefault="008C1B62">
      <w:pPr>
        <w:numPr>
          <w:ilvl w:val="0"/>
          <w:numId w:val="4"/>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pisemnie na adres: Kuratorium Oświaty w Poznaniu, ul. Kościuszki 93, 61-716 Poznań</w:t>
      </w:r>
    </w:p>
    <w:p w:rsidR="000D6B1F" w:rsidRDefault="000D6B1F">
      <w:pPr>
        <w:spacing w:after="0" w:line="360" w:lineRule="auto"/>
        <w:jc w:val="both"/>
        <w:rPr>
          <w:rFonts w:ascii="Times New Roman" w:eastAsia="Times New Roman" w:hAnsi="Times New Roman" w:cs="Times New Roman"/>
          <w:b/>
          <w:bCs/>
          <w:sz w:val="24"/>
          <w:szCs w:val="24"/>
          <w:lang w:eastAsia="pl-PL"/>
        </w:rPr>
      </w:pPr>
    </w:p>
    <w:p w:rsidR="000D6B1F" w:rsidRDefault="008C1B62">
      <w:pPr>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bCs/>
          <w:sz w:val="24"/>
          <w:szCs w:val="24"/>
          <w:lang w:eastAsia="pl-PL"/>
        </w:rPr>
        <w:t>Cel przetwarzania</w:t>
      </w:r>
    </w:p>
    <w:p w:rsidR="000D6B1F" w:rsidRDefault="008C1B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Dane osobowe są przetwarzane w celu prowadzenia spraw i realizacji zadań przez Administratora i podległe mu Kuratorium Oświaty w </w:t>
      </w:r>
      <w:r>
        <w:rPr>
          <w:rFonts w:ascii="Times New Roman" w:eastAsia="Calibri" w:hAnsi="Times New Roman" w:cs="Times New Roman"/>
          <w:sz w:val="24"/>
          <w:szCs w:val="24"/>
        </w:rPr>
        <w:t>Poznaniu na podstawie i w granicach przepisów prawa, w szczególności w zakresie uznania i potwierdzania zagranicznych dokumentów dotyczących wykształcenia.</w:t>
      </w:r>
    </w:p>
    <w:p w:rsidR="000D6B1F" w:rsidRDefault="000D6B1F">
      <w:pPr>
        <w:spacing w:after="0" w:line="360" w:lineRule="auto"/>
        <w:jc w:val="both"/>
        <w:rPr>
          <w:rFonts w:ascii="Times New Roman" w:eastAsia="Calibri" w:hAnsi="Times New Roman" w:cs="Times New Roman"/>
          <w:sz w:val="24"/>
          <w:szCs w:val="24"/>
        </w:rPr>
      </w:pPr>
    </w:p>
    <w:p w:rsidR="000D6B1F" w:rsidRDefault="008C1B62">
      <w:pPr>
        <w:spacing w:after="0" w:line="360" w:lineRule="auto"/>
        <w:jc w:val="both"/>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Podstawa przetwarzania danych</w:t>
      </w:r>
    </w:p>
    <w:p w:rsidR="000D6B1F" w:rsidRDefault="008C1B62">
      <w:pPr>
        <w:spacing w:after="0" w:line="360" w:lineRule="auto"/>
        <w:jc w:val="both"/>
        <w:rPr>
          <w:rFonts w:ascii="Times New Roman" w:eastAsia="Calibri" w:hAnsi="Times New Roman" w:cs="Times New Roman"/>
          <w:bCs/>
          <w:sz w:val="24"/>
          <w:szCs w:val="24"/>
          <w:shd w:val="clear" w:color="auto" w:fill="FFFFFF"/>
        </w:rPr>
      </w:pPr>
      <w:r>
        <w:rPr>
          <w:rFonts w:ascii="Times New Roman" w:eastAsia="Times New Roman" w:hAnsi="Times New Roman" w:cs="Times New Roman"/>
          <w:iCs/>
          <w:sz w:val="24"/>
          <w:szCs w:val="24"/>
          <w:lang w:eastAsia="pl-PL"/>
        </w:rPr>
        <w:t xml:space="preserve">Dane będą przetwarzane w związku z </w:t>
      </w:r>
      <w:r>
        <w:rPr>
          <w:rFonts w:ascii="Times New Roman" w:eastAsia="Calibri" w:hAnsi="Times New Roman" w:cs="Times New Roman"/>
          <w:bCs/>
          <w:sz w:val="24"/>
          <w:szCs w:val="24"/>
          <w:shd w:val="clear" w:color="auto" w:fill="FFFFFF"/>
        </w:rPr>
        <w:t xml:space="preserve">wykonywaniem zadań i kompetencji w zakresie oświaty określonych w przepisach oświatowych na obszarze Województwa Wielkopolskiego </w:t>
      </w:r>
      <w:r>
        <w:rPr>
          <w:rFonts w:ascii="Times New Roman" w:eastAsia="Times New Roman" w:hAnsi="Times New Roman" w:cs="Times New Roman"/>
          <w:iCs/>
          <w:sz w:val="24"/>
          <w:szCs w:val="24"/>
          <w:lang w:eastAsia="pl-PL"/>
        </w:rPr>
        <w:t>(</w:t>
      </w:r>
      <w:r>
        <w:rPr>
          <w:rFonts w:ascii="Times New Roman" w:eastAsia="Calibri" w:hAnsi="Times New Roman" w:cs="Times New Roman"/>
          <w:sz w:val="24"/>
          <w:szCs w:val="24"/>
        </w:rPr>
        <w:t>art. 6 ust. 1 lit. e RODO).</w:t>
      </w:r>
    </w:p>
    <w:p w:rsidR="000D6B1F" w:rsidRDefault="000D6B1F">
      <w:pPr>
        <w:spacing w:after="0" w:line="360" w:lineRule="auto"/>
        <w:ind w:left="785"/>
        <w:jc w:val="both"/>
        <w:rPr>
          <w:rFonts w:ascii="Times New Roman" w:eastAsia="Calibri" w:hAnsi="Times New Roman" w:cs="Times New Roman"/>
          <w:bCs/>
          <w:sz w:val="24"/>
          <w:szCs w:val="24"/>
          <w:shd w:val="clear" w:color="auto" w:fill="FFFFFF"/>
        </w:rPr>
      </w:pP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iCs/>
          <w:sz w:val="24"/>
          <w:szCs w:val="24"/>
          <w:lang w:eastAsia="pl-PL"/>
        </w:rPr>
        <w:t>Okres przechowywania</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po zrealizowaniu celu dla którego zostały zebrane, będą przetwarzane d</w:t>
      </w:r>
      <w:r>
        <w:rPr>
          <w:rFonts w:ascii="Times New Roman" w:eastAsia="Times New Roman" w:hAnsi="Times New Roman" w:cs="Times New Roman"/>
          <w:sz w:val="24"/>
          <w:szCs w:val="24"/>
          <w:lang w:eastAsia="pl-PL"/>
        </w:rPr>
        <w:t>o celów archiwalnych i przechowywane przez okres niezbędny do zrealizowania przepisów dotyczących archiwizowania danych obowiązujących u Administratora.</w:t>
      </w:r>
    </w:p>
    <w:p w:rsidR="000D6B1F" w:rsidRDefault="000D6B1F">
      <w:pPr>
        <w:spacing w:after="0" w:line="360" w:lineRule="auto"/>
        <w:jc w:val="both"/>
        <w:rPr>
          <w:rFonts w:ascii="Times New Roman" w:eastAsia="Times New Roman" w:hAnsi="Times New Roman" w:cs="Times New Roman"/>
          <w:b/>
          <w:bCs/>
          <w:sz w:val="24"/>
          <w:szCs w:val="24"/>
          <w:lang w:eastAsia="pl-PL"/>
        </w:rPr>
      </w:pPr>
    </w:p>
    <w:p w:rsidR="000D6B1F" w:rsidRDefault="008C1B62">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Odbiorcy danych</w:t>
      </w:r>
      <w:r>
        <w:rPr>
          <w:rFonts w:ascii="Times New Roman" w:eastAsia="Times New Roman" w:hAnsi="Times New Roman" w:cs="Times New Roman"/>
          <w:b/>
          <w:sz w:val="24"/>
          <w:szCs w:val="24"/>
          <w:lang w:eastAsia="pl-PL"/>
        </w:rPr>
        <w:t xml:space="preserve"> osobowych</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osobowe mogą być przekazywane:  </w:t>
      </w:r>
    </w:p>
    <w:p w:rsidR="000D6B1F" w:rsidRDefault="008C1B62">
      <w:pPr>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podmiotom świadczącym wsparcie technic</w:t>
      </w:r>
      <w:r>
        <w:rPr>
          <w:rFonts w:ascii="Times New Roman" w:eastAsia="Times New Roman" w:hAnsi="Times New Roman" w:cs="Times New Roman"/>
          <w:sz w:val="24"/>
          <w:szCs w:val="24"/>
          <w:lang w:eastAsia="pl-PL"/>
        </w:rPr>
        <w:t>zne dla systemów informatycznych i teleinformatycznych, w których dane osobowe są przetwarzane,</w:t>
      </w:r>
    </w:p>
    <w:p w:rsidR="000D6B1F" w:rsidRDefault="008C1B62">
      <w:pPr>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podmiotom upoważnionym do tego na podstawie powszechnie obowiązującego prawa,</w:t>
      </w:r>
    </w:p>
    <w:p w:rsidR="000D6B1F" w:rsidRDefault="008C1B62">
      <w:pPr>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podmiotom świadczącym usługi na rzecz Administratora.</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Administrator nie przekazuje danych bezpośrednio do państw trzecich, tj. poza Europejski Obszar Gospodarczy (EOG). </w:t>
      </w:r>
    </w:p>
    <w:p w:rsidR="000D6B1F" w:rsidRDefault="000D6B1F">
      <w:pPr>
        <w:spacing w:after="0" w:line="360" w:lineRule="auto"/>
        <w:jc w:val="both"/>
        <w:rPr>
          <w:rFonts w:ascii="Times New Roman" w:eastAsia="Times New Roman" w:hAnsi="Times New Roman" w:cs="Times New Roman"/>
          <w:b/>
          <w:sz w:val="24"/>
          <w:szCs w:val="24"/>
          <w:lang w:eastAsia="pl-PL"/>
        </w:rPr>
      </w:pPr>
    </w:p>
    <w:p w:rsidR="000D6B1F" w:rsidRDefault="008C1B62">
      <w:p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Prawa osoby, której dane dotyczą </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 Pani/Pan prawo zażądać od administratora dostępu do swoich danych osobowych, ich sprostowania, usunięcia lub ograniczenia przetwarzania na zasadach i w granicach określonych w RODO. Aby skorzystać z przysługujących Państwu praw prosimy o kontakt z Inspe</w:t>
      </w:r>
      <w:r>
        <w:rPr>
          <w:rFonts w:ascii="Times New Roman" w:eastAsia="Times New Roman" w:hAnsi="Times New Roman" w:cs="Times New Roman"/>
          <w:sz w:val="24"/>
          <w:szCs w:val="24"/>
          <w:lang w:eastAsia="pl-PL"/>
        </w:rPr>
        <w:t xml:space="preserve">ktorem Ochrony Danych </w:t>
      </w:r>
      <w:r>
        <w:rPr>
          <w:rFonts w:ascii="Times New Roman" w:eastAsia="Times New Roman" w:hAnsi="Times New Roman" w:cs="Times New Roman"/>
          <w:i/>
          <w:iCs/>
          <w:sz w:val="24"/>
          <w:szCs w:val="24"/>
          <w:lang w:eastAsia="pl-PL"/>
        </w:rPr>
        <w:t>(dane kontaktowe powyżej)</w:t>
      </w:r>
      <w:r>
        <w:rPr>
          <w:rFonts w:ascii="Times New Roman" w:eastAsia="Times New Roman" w:hAnsi="Times New Roman" w:cs="Times New Roman"/>
          <w:sz w:val="24"/>
          <w:szCs w:val="24"/>
          <w:lang w:eastAsia="pl-PL"/>
        </w:rPr>
        <w:t>.</w:t>
      </w:r>
    </w:p>
    <w:p w:rsidR="000D6B1F" w:rsidRDefault="000D6B1F">
      <w:pPr>
        <w:spacing w:after="0" w:line="360" w:lineRule="auto"/>
        <w:jc w:val="both"/>
        <w:rPr>
          <w:rFonts w:ascii="Times New Roman" w:eastAsia="Times New Roman" w:hAnsi="Times New Roman" w:cs="Times New Roman"/>
          <w:sz w:val="24"/>
          <w:szCs w:val="24"/>
          <w:lang w:eastAsia="pl-PL"/>
        </w:rPr>
      </w:pPr>
    </w:p>
    <w:p w:rsidR="000D6B1F" w:rsidRDefault="008C1B62">
      <w:p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Prawo do wniesienia skargi</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 Pani/Pan prawo wnieść skargę do organu nadzorczego, którym jest Prezes Urzędu Ochrony Danych Osobowych, ul. Stawki 2, 00-193 Warszawa.</w:t>
      </w:r>
    </w:p>
    <w:p w:rsidR="000D6B1F" w:rsidRDefault="000D6B1F">
      <w:pPr>
        <w:spacing w:after="0" w:line="360" w:lineRule="auto"/>
        <w:jc w:val="both"/>
        <w:rPr>
          <w:rFonts w:ascii="Times New Roman" w:eastAsia="Times New Roman" w:hAnsi="Times New Roman" w:cs="Times New Roman"/>
          <w:b/>
          <w:bCs/>
          <w:sz w:val="24"/>
          <w:szCs w:val="24"/>
          <w:lang w:eastAsia="pl-PL"/>
        </w:rPr>
      </w:pP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Zautomatyzowane podejmowanie decyzji</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w:t>
      </w:r>
      <w:r>
        <w:rPr>
          <w:rFonts w:ascii="Times New Roman" w:eastAsia="Times New Roman" w:hAnsi="Times New Roman" w:cs="Times New Roman"/>
          <w:sz w:val="24"/>
          <w:szCs w:val="24"/>
          <w:lang w:eastAsia="pl-PL"/>
        </w:rPr>
        <w:t>inistrator nie będzie przetwarzał danych w sposób opierający się wyłącznie na zautomatyzowanym podejmowaniu decyzji, w tym profilowaniu.</w:t>
      </w:r>
    </w:p>
    <w:p w:rsidR="000D6B1F" w:rsidRDefault="000D6B1F">
      <w:pPr>
        <w:spacing w:after="0" w:line="360" w:lineRule="auto"/>
        <w:jc w:val="both"/>
        <w:rPr>
          <w:rFonts w:ascii="Times New Roman" w:eastAsia="Times New Roman" w:hAnsi="Times New Roman" w:cs="Times New Roman"/>
          <w:sz w:val="24"/>
          <w:szCs w:val="24"/>
          <w:lang w:eastAsia="pl-PL"/>
        </w:rPr>
      </w:pPr>
    </w:p>
    <w:p w:rsidR="000D6B1F" w:rsidRDefault="008C1B62">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 o wymogu podania danych</w:t>
      </w:r>
    </w:p>
    <w:p w:rsidR="000D6B1F" w:rsidRDefault="008C1B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Podanie danych osobowych jest obowiązkowe, gdyż wynika to z przepisów prawa,</w:t>
      </w:r>
      <w:r>
        <w:rPr>
          <w:rFonts w:eastAsia="Calibri" w:cs="Times New Roman"/>
        </w:rPr>
        <w:t xml:space="preserve"> </w:t>
      </w:r>
      <w:r>
        <w:rPr>
          <w:rFonts w:ascii="Times New Roman" w:eastAsia="Times New Roman" w:hAnsi="Times New Roman" w:cs="Times New Roman"/>
          <w:sz w:val="24"/>
          <w:szCs w:val="24"/>
          <w:lang w:eastAsia="pl-PL"/>
        </w:rPr>
        <w:t>a kons</w:t>
      </w:r>
      <w:r>
        <w:rPr>
          <w:rFonts w:ascii="Times New Roman" w:eastAsia="Times New Roman" w:hAnsi="Times New Roman" w:cs="Times New Roman"/>
          <w:sz w:val="24"/>
          <w:szCs w:val="24"/>
          <w:lang w:eastAsia="pl-PL"/>
        </w:rPr>
        <w:t>ekwencją ich niepodania jest niemożliwość realizacji wniosku o uznanie/potwierdzenie dokumentu uzyskanego w zagranicznym systemie oświaty.</w:t>
      </w:r>
    </w:p>
    <w:p w:rsidR="000D6B1F" w:rsidRDefault="000D6B1F">
      <w:pPr>
        <w:spacing w:line="360" w:lineRule="auto"/>
        <w:jc w:val="both"/>
        <w:rPr>
          <w:rFonts w:ascii="Times New Roman" w:hAnsi="Times New Roman" w:cs="Times New Roman"/>
          <w:sz w:val="24"/>
          <w:szCs w:val="24"/>
          <w:lang w:val="en-US"/>
        </w:rPr>
      </w:pPr>
    </w:p>
    <w:sectPr w:rsidR="000D6B1F">
      <w:headerReference w:type="even" r:id="rId8"/>
      <w:headerReference w:type="default" r:id="rId9"/>
      <w:pgSz w:w="11906" w:h="16838"/>
      <w:pgMar w:top="923" w:right="1418" w:bottom="1418"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B62" w:rsidRDefault="008C1B62">
      <w:pPr>
        <w:spacing w:after="0" w:line="240" w:lineRule="auto"/>
      </w:pPr>
      <w:r>
        <w:separator/>
      </w:r>
    </w:p>
  </w:endnote>
  <w:endnote w:type="continuationSeparator" w:id="0">
    <w:p w:rsidR="008C1B62" w:rsidRDefault="008C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B62" w:rsidRDefault="008C1B62">
      <w:pPr>
        <w:spacing w:after="0" w:line="240" w:lineRule="auto"/>
      </w:pPr>
      <w:r>
        <w:separator/>
      </w:r>
    </w:p>
  </w:footnote>
  <w:footnote w:type="continuationSeparator" w:id="0">
    <w:p w:rsidR="008C1B62" w:rsidRDefault="008C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B1F" w:rsidRDefault="000D6B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B1F" w:rsidRDefault="000D6B1F">
    <w:pPr>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36E"/>
    <w:multiLevelType w:val="multilevel"/>
    <w:tmpl w:val="EB8A97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3275831"/>
    <w:multiLevelType w:val="multilevel"/>
    <w:tmpl w:val="2E2E1E3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26997432"/>
    <w:multiLevelType w:val="multilevel"/>
    <w:tmpl w:val="DC0C41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964843"/>
    <w:multiLevelType w:val="multilevel"/>
    <w:tmpl w:val="D430B7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A90381F"/>
    <w:multiLevelType w:val="multilevel"/>
    <w:tmpl w:val="672A47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F8151DA"/>
    <w:multiLevelType w:val="multilevel"/>
    <w:tmpl w:val="97B48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BD55389"/>
    <w:multiLevelType w:val="multilevel"/>
    <w:tmpl w:val="EBF257BC"/>
    <w:lvl w:ilvl="0">
      <w:start w:val="1"/>
      <w:numFmt w:val="bullet"/>
      <w:lvlText w:val="o"/>
      <w:lvlJc w:val="left"/>
      <w:pPr>
        <w:tabs>
          <w:tab w:val="num" w:pos="0"/>
        </w:tabs>
        <w:ind w:left="502" w:hanging="360"/>
      </w:pPr>
      <w:rPr>
        <w:rFonts w:ascii="Courier New" w:hAnsi="Courier New" w:cs="Courier New"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ata Krzywania">
    <w15:presenceInfo w15:providerId="AD" w15:userId="S-1-5-21-1418422910-3559715733-695761557-1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1F"/>
    <w:rsid w:val="000D6B1F"/>
    <w:rsid w:val="008C1B62"/>
    <w:rsid w:val="009170EF"/>
    <w:rsid w:val="00C545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447C"/>
  <w15:docId w15:val="{22061A4C-5A0B-4E69-9158-CF9CDECB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875EA"/>
  </w:style>
  <w:style w:type="character" w:customStyle="1" w:styleId="StopkaZnak">
    <w:name w:val="Stopka Znak"/>
    <w:basedOn w:val="Domylnaczcionkaakapitu"/>
    <w:link w:val="Stopka"/>
    <w:uiPriority w:val="99"/>
    <w:qFormat/>
    <w:rsid w:val="00B875EA"/>
  </w:style>
  <w:style w:type="character" w:customStyle="1" w:styleId="HTML-wstpniesformatowanyZnak">
    <w:name w:val="HTML - wstępnie sformatowany Znak"/>
    <w:basedOn w:val="Domylnaczcionkaakapitu"/>
    <w:link w:val="HTML-wstpniesformatowany"/>
    <w:uiPriority w:val="99"/>
    <w:qFormat/>
    <w:rsid w:val="00AB5396"/>
    <w:rPr>
      <w:rFonts w:ascii="Consolas" w:hAnsi="Consolas"/>
      <w:sz w:val="20"/>
      <w:szCs w:val="20"/>
    </w:rPr>
  </w:style>
  <w:style w:type="character" w:styleId="Hipercze">
    <w:name w:val="Hyperlink"/>
    <w:basedOn w:val="Domylnaczcionkaakapitu"/>
    <w:uiPriority w:val="99"/>
    <w:unhideWhenUsed/>
    <w:rsid w:val="00182278"/>
    <w:rPr>
      <w:color w:val="0563C1" w:themeColor="hyperlink"/>
      <w:u w:val="single"/>
    </w:rPr>
  </w:style>
  <w:style w:type="character" w:customStyle="1" w:styleId="Nierozpoznanawzmianka1">
    <w:name w:val="Nierozpoznana wzmianka1"/>
    <w:basedOn w:val="Domylnaczcionkaakapitu"/>
    <w:uiPriority w:val="99"/>
    <w:semiHidden/>
    <w:unhideWhenUsed/>
    <w:qFormat/>
    <w:rsid w:val="00182278"/>
    <w:rPr>
      <w:color w:val="605E5C"/>
      <w:shd w:val="clear" w:color="auto" w:fill="E1DFDD"/>
    </w:rPr>
  </w:style>
  <w:style w:type="character" w:customStyle="1" w:styleId="ZwykytekstZnak">
    <w:name w:val="Zwykły tekst Znak"/>
    <w:basedOn w:val="Domylnaczcionkaakapitu"/>
    <w:link w:val="Zwykytekst"/>
    <w:uiPriority w:val="99"/>
    <w:semiHidden/>
    <w:qFormat/>
    <w:rsid w:val="00C000F7"/>
    <w:rPr>
      <w:rFonts w:ascii="Calibri" w:hAnsi="Calibri"/>
      <w:szCs w:val="21"/>
    </w:rPr>
  </w:style>
  <w:style w:type="character" w:styleId="Numerwiersza">
    <w:name w:val="line number"/>
  </w:style>
  <w:style w:type="paragraph" w:styleId="Nagwek">
    <w:name w:val="header"/>
    <w:basedOn w:val="Normalny"/>
    <w:next w:val="Tekstpodstawowy"/>
    <w:link w:val="NagwekZnak"/>
    <w:uiPriority w:val="99"/>
    <w:unhideWhenUsed/>
    <w:rsid w:val="00B875E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875EA"/>
    <w:pPr>
      <w:tabs>
        <w:tab w:val="center" w:pos="4536"/>
        <w:tab w:val="right" w:pos="9072"/>
      </w:tabs>
      <w:spacing w:after="0" w:line="240" w:lineRule="auto"/>
    </w:pPr>
  </w:style>
  <w:style w:type="paragraph" w:styleId="HTML-wstpniesformatowany">
    <w:name w:val="HTML Preformatted"/>
    <w:basedOn w:val="Normalny"/>
    <w:link w:val="HTML-wstpniesformatowanyZnak"/>
    <w:uiPriority w:val="99"/>
    <w:unhideWhenUsed/>
    <w:qFormat/>
    <w:rsid w:val="00AB5396"/>
    <w:pPr>
      <w:spacing w:after="0" w:line="240" w:lineRule="auto"/>
    </w:pPr>
    <w:rPr>
      <w:rFonts w:ascii="Consolas" w:hAnsi="Consolas"/>
      <w:sz w:val="20"/>
      <w:szCs w:val="20"/>
    </w:rPr>
  </w:style>
  <w:style w:type="paragraph" w:styleId="NormalnyWeb">
    <w:name w:val="Normal (Web)"/>
    <w:basedOn w:val="Normalny"/>
    <w:uiPriority w:val="99"/>
    <w:semiHidden/>
    <w:unhideWhenUsed/>
    <w:qFormat/>
    <w:rsid w:val="0048494A"/>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494A"/>
    <w:pPr>
      <w:ind w:left="720"/>
      <w:contextualSpacing/>
    </w:pPr>
  </w:style>
  <w:style w:type="paragraph" w:styleId="Zwykytekst">
    <w:name w:val="Plain Text"/>
    <w:basedOn w:val="Normalny"/>
    <w:link w:val="ZwykytekstZnak"/>
    <w:uiPriority w:val="99"/>
    <w:semiHidden/>
    <w:unhideWhenUsed/>
    <w:qFormat/>
    <w:rsid w:val="00C000F7"/>
    <w:pPr>
      <w:spacing w:after="0" w:line="240" w:lineRule="auto"/>
    </w:pPr>
    <w:rPr>
      <w:rFonts w:ascii="Calibri" w:hAnsi="Calibri"/>
      <w:szCs w:val="21"/>
    </w:rPr>
  </w:style>
  <w:style w:type="table" w:styleId="Tabela-Siatka">
    <w:name w:val="Table Grid"/>
    <w:basedOn w:val="Standardowy"/>
    <w:uiPriority w:val="39"/>
    <w:rsid w:val="0053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545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3E56-C9F5-4B15-AE7F-69BC5DB6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1473</Words>
  <Characters>8839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Krzywania</dc:creator>
  <dc:description/>
  <cp:lastModifiedBy>Agata Krzywania</cp:lastModifiedBy>
  <cp:revision>13</cp:revision>
  <cp:lastPrinted>2021-11-22T12:57:00Z</cp:lastPrinted>
  <dcterms:created xsi:type="dcterms:W3CDTF">2024-10-11T08:45:00Z</dcterms:created>
  <dcterms:modified xsi:type="dcterms:W3CDTF">2025-05-08T11:12:00Z</dcterms:modified>
  <dc:language>pl-PL</dc:language>
</cp:coreProperties>
</file>